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907F" w14:textId="1E5A5492" w:rsidR="00FE07A8" w:rsidRPr="00816878" w:rsidRDefault="005373C9" w:rsidP="00CC1236">
      <w:pPr>
        <w:pStyle w:val="Heading1"/>
        <w:rPr>
          <w:rFonts w:ascii="Times New Roman" w:hAnsi="Times New Roman" w:cs="Times New Roman"/>
          <w:sz w:val="24"/>
          <w:szCs w:val="24"/>
        </w:rPr>
      </w:pPr>
      <w:bookmarkStart w:id="0" w:name="_Hlk181618754"/>
      <w:commentRangeStart w:id="1"/>
      <w:del w:id="2" w:author="Editor 1" w:date="2024-11-20T15:37:00Z" w16du:dateUtc="2024-11-20T20:37:00Z">
        <w:r w:rsidRPr="00816878" w:rsidDel="004B1D90">
          <w:rPr>
            <w:rFonts w:ascii="Times New Roman" w:hAnsi="Times New Roman" w:cs="Times New Roman"/>
            <w:sz w:val="24"/>
            <w:szCs w:val="24"/>
          </w:rPr>
          <w:delText xml:space="preserve">An Analysis of </w:delText>
        </w:r>
      </w:del>
      <w:r w:rsidRPr="00816878">
        <w:rPr>
          <w:rFonts w:ascii="Times New Roman" w:hAnsi="Times New Roman" w:cs="Times New Roman"/>
          <w:sz w:val="24"/>
          <w:szCs w:val="24"/>
        </w:rPr>
        <w:t xml:space="preserve">Repair </w:t>
      </w:r>
      <w:commentRangeEnd w:id="1"/>
      <w:r w:rsidR="007756DE">
        <w:rPr>
          <w:rStyle w:val="CommentReference"/>
          <w:rFonts w:asciiTheme="minorHAnsi" w:eastAsiaTheme="minorEastAsia" w:hAnsiTheme="minorHAnsi" w:cstheme="minorBidi"/>
          <w:b w:val="0"/>
          <w:bCs w:val="0"/>
          <w:kern w:val="2"/>
        </w:rPr>
        <w:commentReference w:id="1"/>
      </w:r>
      <w:del w:id="3" w:author="Editor 1" w:date="2024-11-20T15:37:00Z" w16du:dateUtc="2024-11-20T20:37:00Z">
        <w:r w:rsidRPr="00816878" w:rsidDel="004B1D90">
          <w:rPr>
            <w:rFonts w:ascii="Times New Roman" w:hAnsi="Times New Roman" w:cs="Times New Roman"/>
            <w:sz w:val="24"/>
            <w:szCs w:val="24"/>
          </w:rPr>
          <w:delText xml:space="preserve">by </w:delText>
        </w:r>
      </w:del>
      <w:ins w:id="4" w:author="Editor 1" w:date="2024-11-20T15:37:00Z" w16du:dateUtc="2024-11-20T20:37:00Z">
        <w:r w:rsidR="004B1D90">
          <w:rPr>
            <w:rFonts w:ascii="Times New Roman" w:hAnsi="Times New Roman" w:cs="Times New Roman"/>
            <w:sz w:val="24"/>
            <w:szCs w:val="24"/>
          </w:rPr>
          <w:t>using</w:t>
        </w:r>
        <w:r w:rsidR="004B1D90" w:rsidRPr="00816878">
          <w:rPr>
            <w:rFonts w:ascii="Times New Roman" w:hAnsi="Times New Roman" w:cs="Times New Roman"/>
            <w:sz w:val="24"/>
            <w:szCs w:val="24"/>
          </w:rPr>
          <w:t xml:space="preserve"> </w:t>
        </w:r>
      </w:ins>
      <w:r w:rsidRPr="00816878">
        <w:rPr>
          <w:rFonts w:ascii="Times New Roman" w:hAnsi="Times New Roman" w:cs="Times New Roman"/>
          <w:sz w:val="24"/>
          <w:szCs w:val="24"/>
        </w:rPr>
        <w:t xml:space="preserve">a </w:t>
      </w:r>
      <w:ins w:id="5" w:author="Editor 1" w:date="2024-11-20T15:37:00Z" w16du:dateUtc="2024-11-20T20:37:00Z">
        <w:r w:rsidR="004B1D90">
          <w:rPr>
            <w:rFonts w:ascii="Times New Roman" w:hAnsi="Times New Roman" w:cs="Times New Roman"/>
            <w:sz w:val="24"/>
            <w:szCs w:val="24"/>
          </w:rPr>
          <w:t>n</w:t>
        </w:r>
      </w:ins>
      <w:del w:id="6" w:author="Editor 1" w:date="2024-11-20T15:37:00Z" w16du:dateUtc="2024-11-20T20:37:00Z">
        <w:r w:rsidRPr="00816878" w:rsidDel="004B1D90">
          <w:rPr>
            <w:rFonts w:ascii="Times New Roman" w:hAnsi="Times New Roman" w:cs="Times New Roman"/>
            <w:sz w:val="24"/>
            <w:szCs w:val="24"/>
          </w:rPr>
          <w:delText>N</w:delText>
        </w:r>
      </w:del>
      <w:r w:rsidRPr="00816878">
        <w:rPr>
          <w:rFonts w:ascii="Times New Roman" w:hAnsi="Times New Roman" w:cs="Times New Roman"/>
          <w:sz w:val="24"/>
          <w:szCs w:val="24"/>
        </w:rPr>
        <w:t xml:space="preserve">erve </w:t>
      </w:r>
      <w:ins w:id="7" w:author="Editor 1" w:date="2024-11-20T15:37:00Z" w16du:dateUtc="2024-11-20T20:37:00Z">
        <w:r w:rsidR="004B1D90">
          <w:rPr>
            <w:rFonts w:ascii="Times New Roman" w:hAnsi="Times New Roman" w:cs="Times New Roman"/>
            <w:sz w:val="24"/>
            <w:szCs w:val="24"/>
          </w:rPr>
          <w:t>c</w:t>
        </w:r>
      </w:ins>
      <w:del w:id="8" w:author="Editor 1" w:date="2024-11-20T15:37:00Z" w16du:dateUtc="2024-11-20T20:37:00Z">
        <w:r w:rsidRPr="00816878" w:rsidDel="004B1D90">
          <w:rPr>
            <w:rFonts w:ascii="Times New Roman" w:hAnsi="Times New Roman" w:cs="Times New Roman"/>
            <w:sz w:val="24"/>
            <w:szCs w:val="24"/>
          </w:rPr>
          <w:delText>C</w:delText>
        </w:r>
      </w:del>
      <w:r w:rsidRPr="00816878">
        <w:rPr>
          <w:rFonts w:ascii="Times New Roman" w:hAnsi="Times New Roman" w:cs="Times New Roman"/>
          <w:sz w:val="24"/>
          <w:szCs w:val="24"/>
        </w:rPr>
        <w:t>onnector as an</w:t>
      </w:r>
      <w:bookmarkStart w:id="9" w:name="_Hlk180405210"/>
      <w:r w:rsidRPr="00816878">
        <w:rPr>
          <w:rFonts w:ascii="Times New Roman" w:hAnsi="Times New Roman" w:cs="Times New Roman"/>
          <w:sz w:val="24"/>
          <w:szCs w:val="24"/>
        </w:rPr>
        <w:t xml:space="preserve"> </w:t>
      </w:r>
      <w:ins w:id="10" w:author="Editor 1" w:date="2024-11-20T15:37:00Z" w16du:dateUtc="2024-11-20T20:37:00Z">
        <w:r w:rsidR="004B1D90">
          <w:rPr>
            <w:rFonts w:ascii="Times New Roman" w:hAnsi="Times New Roman" w:cs="Times New Roman"/>
            <w:sz w:val="24"/>
            <w:szCs w:val="24"/>
          </w:rPr>
          <w:t>a</w:t>
        </w:r>
      </w:ins>
      <w:del w:id="11" w:author="Editor 1" w:date="2024-11-20T15:37:00Z" w16du:dateUtc="2024-11-20T20:37:00Z">
        <w:r w:rsidRPr="00816878" w:rsidDel="004B1D90">
          <w:rPr>
            <w:rFonts w:ascii="Times New Roman" w:hAnsi="Times New Roman" w:cs="Times New Roman"/>
            <w:sz w:val="24"/>
            <w:szCs w:val="24"/>
          </w:rPr>
          <w:delText>A</w:delText>
        </w:r>
      </w:del>
      <w:r w:rsidRPr="00816878">
        <w:rPr>
          <w:rFonts w:ascii="Times New Roman" w:hAnsi="Times New Roman" w:cs="Times New Roman"/>
          <w:sz w:val="24"/>
          <w:szCs w:val="24"/>
        </w:rPr>
        <w:t xml:space="preserve">lternative for Direct </w:t>
      </w:r>
      <w:ins w:id="12" w:author="Editor 1" w:date="2024-11-20T15:38:00Z" w16du:dateUtc="2024-11-20T20:38:00Z">
        <w:r w:rsidR="004B1D90">
          <w:rPr>
            <w:rFonts w:ascii="Times New Roman" w:hAnsi="Times New Roman" w:cs="Times New Roman"/>
            <w:sz w:val="24"/>
            <w:szCs w:val="24"/>
          </w:rPr>
          <w:t>r</w:t>
        </w:r>
      </w:ins>
      <w:del w:id="13" w:author="Editor 1" w:date="2024-11-20T15:38:00Z" w16du:dateUtc="2024-11-20T20:38:00Z">
        <w:r w:rsidRPr="00816878" w:rsidDel="004B1D90">
          <w:rPr>
            <w:rFonts w:ascii="Times New Roman" w:hAnsi="Times New Roman" w:cs="Times New Roman"/>
            <w:sz w:val="24"/>
            <w:szCs w:val="24"/>
          </w:rPr>
          <w:delText>R</w:delText>
        </w:r>
      </w:del>
      <w:r w:rsidRPr="00816878">
        <w:rPr>
          <w:rFonts w:ascii="Times New Roman" w:hAnsi="Times New Roman" w:cs="Times New Roman"/>
          <w:sz w:val="24"/>
          <w:szCs w:val="24"/>
        </w:rPr>
        <w:t>epai</w:t>
      </w:r>
      <w:bookmarkEnd w:id="9"/>
      <w:r w:rsidRPr="00816878">
        <w:rPr>
          <w:rFonts w:ascii="Times New Roman" w:hAnsi="Times New Roman" w:cs="Times New Roman"/>
          <w:sz w:val="24"/>
          <w:szCs w:val="24"/>
        </w:rPr>
        <w:t xml:space="preserve">r </w:t>
      </w:r>
      <w:r w:rsidR="00DF6524" w:rsidRPr="00816878">
        <w:rPr>
          <w:rFonts w:ascii="Times New Roman" w:hAnsi="Times New Roman" w:cs="Times New Roman"/>
          <w:sz w:val="24"/>
          <w:szCs w:val="24"/>
        </w:rPr>
        <w:t>in</w:t>
      </w:r>
      <w:r w:rsidRPr="00816878">
        <w:rPr>
          <w:rFonts w:ascii="Times New Roman" w:hAnsi="Times New Roman" w:cs="Times New Roman"/>
          <w:sz w:val="24"/>
          <w:szCs w:val="24"/>
        </w:rPr>
        <w:t xml:space="preserve"> </w:t>
      </w:r>
      <w:ins w:id="14" w:author="Editor 1" w:date="2024-11-20T15:38:00Z" w16du:dateUtc="2024-11-20T20:38:00Z">
        <w:r w:rsidR="004B1D90">
          <w:rPr>
            <w:rFonts w:ascii="Times New Roman" w:hAnsi="Times New Roman" w:cs="Times New Roman"/>
            <w:sz w:val="24"/>
            <w:szCs w:val="24"/>
          </w:rPr>
          <w:t>p</w:t>
        </w:r>
      </w:ins>
      <w:del w:id="15" w:author="Editor 1" w:date="2024-11-20T15:38:00Z" w16du:dateUtc="2024-11-20T20:38:00Z">
        <w:r w:rsidRPr="00816878" w:rsidDel="004B1D90">
          <w:rPr>
            <w:rFonts w:ascii="Times New Roman" w:hAnsi="Times New Roman" w:cs="Times New Roman"/>
            <w:sz w:val="24"/>
            <w:szCs w:val="24"/>
          </w:rPr>
          <w:delText>P</w:delText>
        </w:r>
      </w:del>
      <w:r w:rsidRPr="00816878">
        <w:rPr>
          <w:rFonts w:ascii="Times New Roman" w:hAnsi="Times New Roman" w:cs="Times New Roman"/>
          <w:sz w:val="24"/>
          <w:szCs w:val="24"/>
        </w:rPr>
        <w:t xml:space="preserve">eripheral </w:t>
      </w:r>
      <w:ins w:id="16" w:author="Editor 1" w:date="2024-11-20T15:38:00Z" w16du:dateUtc="2024-11-20T20:38:00Z">
        <w:r w:rsidR="004B1D90">
          <w:rPr>
            <w:rFonts w:ascii="Times New Roman" w:hAnsi="Times New Roman" w:cs="Times New Roman"/>
            <w:sz w:val="24"/>
            <w:szCs w:val="24"/>
          </w:rPr>
          <w:t>n</w:t>
        </w:r>
      </w:ins>
      <w:del w:id="17" w:author="Editor 1" w:date="2024-11-20T15:38:00Z" w16du:dateUtc="2024-11-20T20:38:00Z">
        <w:r w:rsidRPr="00816878" w:rsidDel="004B1D90">
          <w:rPr>
            <w:rFonts w:ascii="Times New Roman" w:hAnsi="Times New Roman" w:cs="Times New Roman"/>
            <w:sz w:val="24"/>
            <w:szCs w:val="24"/>
          </w:rPr>
          <w:delText>N</w:delText>
        </w:r>
      </w:del>
      <w:r w:rsidRPr="00816878">
        <w:rPr>
          <w:rFonts w:ascii="Times New Roman" w:hAnsi="Times New Roman" w:cs="Times New Roman"/>
          <w:sz w:val="24"/>
          <w:szCs w:val="24"/>
        </w:rPr>
        <w:t xml:space="preserve">erve </w:t>
      </w:r>
      <w:ins w:id="18" w:author="Editor 1" w:date="2024-11-20T15:38:00Z" w16du:dateUtc="2024-11-20T20:38:00Z">
        <w:r w:rsidR="008F3539">
          <w:rPr>
            <w:rFonts w:ascii="Times New Roman" w:hAnsi="Times New Roman" w:cs="Times New Roman"/>
            <w:sz w:val="24"/>
            <w:szCs w:val="24"/>
          </w:rPr>
          <w:t>i</w:t>
        </w:r>
      </w:ins>
      <w:del w:id="19" w:author="Editor 1" w:date="2024-11-20T15:38:00Z" w16du:dateUtc="2024-11-20T20:38:00Z">
        <w:r w:rsidRPr="00816878" w:rsidDel="004B1D90">
          <w:rPr>
            <w:rFonts w:ascii="Times New Roman" w:hAnsi="Times New Roman" w:cs="Times New Roman"/>
            <w:sz w:val="24"/>
            <w:szCs w:val="24"/>
          </w:rPr>
          <w:delText>I</w:delText>
        </w:r>
      </w:del>
      <w:r w:rsidRPr="00816878">
        <w:rPr>
          <w:rFonts w:ascii="Times New Roman" w:hAnsi="Times New Roman" w:cs="Times New Roman"/>
          <w:sz w:val="24"/>
          <w:szCs w:val="24"/>
        </w:rPr>
        <w:t>njury</w:t>
      </w:r>
    </w:p>
    <w:p w14:paraId="579DBD78" w14:textId="68F0B145" w:rsidR="00984E22" w:rsidRPr="00816878" w:rsidRDefault="00FE07A8" w:rsidP="00C8141F">
      <w:pPr>
        <w:jc w:val="left"/>
        <w:rPr>
          <w:rFonts w:ascii="Times New Roman" w:hAnsi="Times New Roman"/>
          <w:sz w:val="24"/>
          <w:szCs w:val="24"/>
        </w:rPr>
      </w:pPr>
      <w:bookmarkStart w:id="20" w:name="_Hlk183008077"/>
      <w:bookmarkEnd w:id="0"/>
      <w:r w:rsidRPr="00816878">
        <w:rPr>
          <w:rFonts w:ascii="Times New Roman" w:hAnsi="Times New Roman"/>
          <w:b/>
          <w:bCs/>
          <w:sz w:val="24"/>
          <w:szCs w:val="24"/>
        </w:rPr>
        <w:t>Introduction</w:t>
      </w:r>
    </w:p>
    <w:p w14:paraId="204A7D2A" w14:textId="17C1988E" w:rsidR="00F77830" w:rsidRPr="00816878" w:rsidRDefault="00EE5D70" w:rsidP="00C8141F">
      <w:pPr>
        <w:jc w:val="left"/>
        <w:rPr>
          <w:rFonts w:ascii="Times New Roman" w:hAnsi="Times New Roman"/>
          <w:sz w:val="24"/>
          <w:szCs w:val="24"/>
          <w:vertAlign w:val="superscript"/>
        </w:rPr>
      </w:pPr>
      <w:r w:rsidRPr="00816878">
        <w:rPr>
          <w:rFonts w:ascii="Times New Roman" w:hAnsi="Times New Roman"/>
          <w:sz w:val="24"/>
          <w:szCs w:val="24"/>
        </w:rPr>
        <w:t>Nerve injuries</w:t>
      </w:r>
      <w:ins w:id="21" w:author="Editor 1" w:date="2024-11-20T15:59:00Z" w16du:dateUtc="2024-11-20T20:59:00Z">
        <w:r w:rsidR="0048650B">
          <w:rPr>
            <w:rFonts w:ascii="Times New Roman" w:hAnsi="Times New Roman"/>
            <w:sz w:val="24"/>
            <w:szCs w:val="24"/>
          </w:rPr>
          <w:t xml:space="preserve"> can</w:t>
        </w:r>
      </w:ins>
      <w:r w:rsidRPr="00816878">
        <w:rPr>
          <w:rFonts w:ascii="Times New Roman" w:hAnsi="Times New Roman"/>
          <w:sz w:val="24"/>
          <w:szCs w:val="24"/>
        </w:rPr>
        <w:t xml:space="preserve"> </w:t>
      </w:r>
      <w:r w:rsidR="007C08DD" w:rsidRPr="00816878">
        <w:rPr>
          <w:rFonts w:ascii="Times New Roman" w:hAnsi="Times New Roman"/>
          <w:sz w:val="24"/>
          <w:szCs w:val="24"/>
        </w:rPr>
        <w:t xml:space="preserve">impose </w:t>
      </w:r>
      <w:commentRangeStart w:id="22"/>
      <w:r w:rsidR="007C08DD" w:rsidRPr="00816878">
        <w:rPr>
          <w:rFonts w:ascii="Times New Roman" w:hAnsi="Times New Roman"/>
          <w:sz w:val="24"/>
          <w:szCs w:val="24"/>
        </w:rPr>
        <w:t>a heavy burden</w:t>
      </w:r>
      <w:r w:rsidRPr="00816878">
        <w:rPr>
          <w:rFonts w:ascii="Times New Roman" w:hAnsi="Times New Roman"/>
          <w:sz w:val="24"/>
          <w:szCs w:val="24"/>
        </w:rPr>
        <w:t xml:space="preserve"> on patients’ quality of life</w:t>
      </w:r>
      <w:commentRangeEnd w:id="22"/>
      <w:r w:rsidR="00635CE7">
        <w:rPr>
          <w:rStyle w:val="CommentReference"/>
        </w:rPr>
        <w:commentReference w:id="22"/>
      </w:r>
      <w:r w:rsidRPr="00816878">
        <w:rPr>
          <w:rFonts w:ascii="Times New Roman" w:hAnsi="Times New Roman"/>
          <w:sz w:val="24"/>
          <w:szCs w:val="24"/>
        </w:rPr>
        <w:t xml:space="preserve">. </w:t>
      </w:r>
      <w:ins w:id="23" w:author="Editor 1" w:date="2024-11-20T15:59:00Z" w16du:dateUtc="2024-11-20T20:59:00Z">
        <w:r w:rsidR="0048650B">
          <w:rPr>
            <w:rFonts w:ascii="Times New Roman" w:hAnsi="Times New Roman"/>
            <w:sz w:val="24"/>
            <w:szCs w:val="24"/>
          </w:rPr>
          <w:t>Alt</w:t>
        </w:r>
      </w:ins>
      <w:del w:id="24" w:author="Editor 1" w:date="2024-11-20T15:59:00Z" w16du:dateUtc="2024-11-20T20:59:00Z">
        <w:r w:rsidR="006B09BC" w:rsidRPr="00816878" w:rsidDel="0048650B">
          <w:rPr>
            <w:rFonts w:ascii="Times New Roman" w:hAnsi="Times New Roman"/>
            <w:sz w:val="24"/>
            <w:szCs w:val="24"/>
          </w:rPr>
          <w:delText>T</w:delText>
        </w:r>
      </w:del>
      <w:r w:rsidR="00715970" w:rsidRPr="00816878">
        <w:rPr>
          <w:rFonts w:ascii="Times New Roman" w:hAnsi="Times New Roman"/>
          <w:sz w:val="24"/>
          <w:szCs w:val="24"/>
        </w:rPr>
        <w:t>h</w:t>
      </w:r>
      <w:r w:rsidR="006B09BC" w:rsidRPr="00816878">
        <w:rPr>
          <w:rFonts w:ascii="Times New Roman" w:hAnsi="Times New Roman"/>
          <w:sz w:val="24"/>
          <w:szCs w:val="24"/>
        </w:rPr>
        <w:t xml:space="preserve">ough direct </w:t>
      </w:r>
      <w:r w:rsidR="000E7310" w:rsidRPr="00816878">
        <w:rPr>
          <w:rFonts w:ascii="Times New Roman" w:hAnsi="Times New Roman"/>
          <w:sz w:val="24"/>
          <w:szCs w:val="24"/>
        </w:rPr>
        <w:t>epineuri</w:t>
      </w:r>
      <w:ins w:id="25" w:author="Editor 1" w:date="2024-11-20T15:59:00Z" w16du:dateUtc="2024-11-20T20:59:00Z">
        <w:r w:rsidR="0048650B">
          <w:rPr>
            <w:rFonts w:ascii="Times New Roman" w:hAnsi="Times New Roman"/>
            <w:sz w:val="24"/>
            <w:szCs w:val="24"/>
          </w:rPr>
          <w:t>al</w:t>
        </w:r>
      </w:ins>
      <w:del w:id="26" w:author="Editor 1" w:date="2024-11-20T15:59:00Z" w16du:dateUtc="2024-11-20T20:59:00Z">
        <w:r w:rsidR="000E7310" w:rsidRPr="00816878" w:rsidDel="0048650B">
          <w:rPr>
            <w:rFonts w:ascii="Times New Roman" w:hAnsi="Times New Roman"/>
            <w:sz w:val="24"/>
            <w:szCs w:val="24"/>
          </w:rPr>
          <w:delText>um</w:delText>
        </w:r>
      </w:del>
      <w:r w:rsidR="000E7310" w:rsidRPr="00816878">
        <w:rPr>
          <w:rFonts w:ascii="Times New Roman" w:hAnsi="Times New Roman"/>
          <w:sz w:val="24"/>
          <w:szCs w:val="24"/>
        </w:rPr>
        <w:t xml:space="preserve"> and perineuri</w:t>
      </w:r>
      <w:ins w:id="27" w:author="Editor 1" w:date="2024-11-20T15:59:00Z" w16du:dateUtc="2024-11-20T20:59:00Z">
        <w:r w:rsidR="0048650B">
          <w:rPr>
            <w:rFonts w:ascii="Times New Roman" w:hAnsi="Times New Roman"/>
            <w:sz w:val="24"/>
            <w:szCs w:val="24"/>
          </w:rPr>
          <w:t>al</w:t>
        </w:r>
      </w:ins>
      <w:del w:id="28" w:author="Editor 1" w:date="2024-11-20T15:59:00Z" w16du:dateUtc="2024-11-20T20:59:00Z">
        <w:r w:rsidR="000E7310" w:rsidRPr="00816878" w:rsidDel="0048650B">
          <w:rPr>
            <w:rFonts w:ascii="Times New Roman" w:hAnsi="Times New Roman"/>
            <w:sz w:val="24"/>
            <w:szCs w:val="24"/>
          </w:rPr>
          <w:delText>um</w:delText>
        </w:r>
      </w:del>
      <w:r w:rsidR="000E7310" w:rsidRPr="00816878">
        <w:rPr>
          <w:rFonts w:ascii="Times New Roman" w:hAnsi="Times New Roman"/>
          <w:sz w:val="24"/>
          <w:szCs w:val="24"/>
        </w:rPr>
        <w:t xml:space="preserve"> </w:t>
      </w:r>
      <w:r w:rsidR="006B09BC" w:rsidRPr="00816878">
        <w:rPr>
          <w:rFonts w:ascii="Times New Roman" w:hAnsi="Times New Roman"/>
          <w:sz w:val="24"/>
          <w:szCs w:val="24"/>
        </w:rPr>
        <w:t>sutur</w:t>
      </w:r>
      <w:r w:rsidR="00465F7F" w:rsidRPr="00816878">
        <w:rPr>
          <w:rFonts w:ascii="Times New Roman" w:hAnsi="Times New Roman"/>
          <w:sz w:val="24"/>
          <w:szCs w:val="24"/>
        </w:rPr>
        <w:t>e</w:t>
      </w:r>
      <w:r w:rsidR="00F94292" w:rsidRPr="00816878">
        <w:rPr>
          <w:rFonts w:ascii="Times New Roman" w:hAnsi="Times New Roman"/>
          <w:sz w:val="24"/>
          <w:szCs w:val="24"/>
        </w:rPr>
        <w:t>s</w:t>
      </w:r>
      <w:r w:rsidR="006B09BC" w:rsidRPr="00816878">
        <w:rPr>
          <w:rFonts w:ascii="Times New Roman" w:hAnsi="Times New Roman"/>
          <w:sz w:val="24"/>
          <w:szCs w:val="24"/>
        </w:rPr>
        <w:t xml:space="preserve"> </w:t>
      </w:r>
      <w:r w:rsidR="006D773B" w:rsidRPr="00816878">
        <w:rPr>
          <w:rFonts w:ascii="Times New Roman" w:hAnsi="Times New Roman"/>
          <w:sz w:val="24"/>
          <w:szCs w:val="24"/>
        </w:rPr>
        <w:t>are</w:t>
      </w:r>
      <w:r w:rsidR="00841268" w:rsidRPr="00816878">
        <w:rPr>
          <w:rFonts w:ascii="Times New Roman" w:hAnsi="Times New Roman"/>
          <w:sz w:val="24"/>
          <w:szCs w:val="24"/>
        </w:rPr>
        <w:t xml:space="preserve"> </w:t>
      </w:r>
      <w:del w:id="29" w:author="Editor 1" w:date="2024-11-20T16:00:00Z" w16du:dateUtc="2024-11-20T21:00:00Z">
        <w:r w:rsidR="005507EB" w:rsidRPr="00816878" w:rsidDel="00F3645A">
          <w:rPr>
            <w:rFonts w:ascii="Times New Roman" w:hAnsi="Times New Roman"/>
            <w:sz w:val="24"/>
            <w:szCs w:val="24"/>
          </w:rPr>
          <w:delText>the</w:delText>
        </w:r>
        <w:r w:rsidR="00841268" w:rsidRPr="00816878" w:rsidDel="00F3645A">
          <w:rPr>
            <w:rFonts w:ascii="Times New Roman" w:hAnsi="Times New Roman"/>
            <w:sz w:val="24"/>
            <w:szCs w:val="24"/>
          </w:rPr>
          <w:delText xml:space="preserve"> classic technique</w:delText>
        </w:r>
        <w:r w:rsidR="000356C3" w:rsidRPr="00816878" w:rsidDel="00F3645A">
          <w:rPr>
            <w:rFonts w:ascii="Times New Roman" w:hAnsi="Times New Roman"/>
            <w:sz w:val="24"/>
            <w:szCs w:val="24"/>
          </w:rPr>
          <w:delText>s</w:delText>
        </w:r>
        <w:r w:rsidR="00841268" w:rsidRPr="00816878" w:rsidDel="00F3645A">
          <w:rPr>
            <w:rFonts w:ascii="Times New Roman" w:hAnsi="Times New Roman"/>
            <w:sz w:val="24"/>
            <w:szCs w:val="24"/>
          </w:rPr>
          <w:delText xml:space="preserve"> most </w:delText>
        </w:r>
      </w:del>
      <w:r w:rsidR="00841268" w:rsidRPr="00816878">
        <w:rPr>
          <w:rFonts w:ascii="Times New Roman" w:hAnsi="Times New Roman"/>
          <w:sz w:val="24"/>
          <w:szCs w:val="24"/>
        </w:rPr>
        <w:t>commonly used</w:t>
      </w:r>
      <w:r w:rsidR="000356C3" w:rsidRPr="00816878">
        <w:rPr>
          <w:rFonts w:ascii="Times New Roman" w:hAnsi="Times New Roman"/>
          <w:sz w:val="24"/>
          <w:szCs w:val="24"/>
        </w:rPr>
        <w:t xml:space="preserve"> for</w:t>
      </w:r>
      <w:r w:rsidR="00BD171B" w:rsidRPr="00816878">
        <w:rPr>
          <w:rFonts w:ascii="Times New Roman" w:hAnsi="Times New Roman"/>
          <w:sz w:val="24"/>
          <w:szCs w:val="24"/>
        </w:rPr>
        <w:t xml:space="preserve"> </w:t>
      </w:r>
      <w:r w:rsidR="00AA1962" w:rsidRPr="00816878">
        <w:rPr>
          <w:rFonts w:ascii="Times New Roman" w:hAnsi="Times New Roman"/>
          <w:sz w:val="24"/>
          <w:szCs w:val="24"/>
        </w:rPr>
        <w:t>peripheral nerve injury</w:t>
      </w:r>
      <w:r w:rsidR="00841268" w:rsidRPr="00816878">
        <w:rPr>
          <w:rFonts w:ascii="Times New Roman" w:hAnsi="Times New Roman"/>
          <w:sz w:val="24"/>
          <w:szCs w:val="24"/>
        </w:rPr>
        <w:t>,</w:t>
      </w:r>
      <w:r w:rsidR="00465F7F" w:rsidRPr="00816878">
        <w:rPr>
          <w:rFonts w:ascii="Times New Roman" w:hAnsi="Times New Roman"/>
          <w:sz w:val="24"/>
          <w:szCs w:val="24"/>
        </w:rPr>
        <w:t xml:space="preserve"> </w:t>
      </w:r>
      <w:r w:rsidR="0061183D" w:rsidRPr="00816878">
        <w:rPr>
          <w:rFonts w:ascii="Times New Roman" w:hAnsi="Times New Roman"/>
          <w:sz w:val="24"/>
          <w:szCs w:val="24"/>
        </w:rPr>
        <w:t xml:space="preserve">they are often accompanied </w:t>
      </w:r>
      <w:del w:id="30" w:author="Editor 1" w:date="2024-11-20T16:00:00Z" w16du:dateUtc="2024-11-20T21:00:00Z">
        <w:r w:rsidR="0061183D" w:rsidRPr="00816878" w:rsidDel="00F3645A">
          <w:rPr>
            <w:rFonts w:ascii="Times New Roman" w:hAnsi="Times New Roman"/>
            <w:sz w:val="24"/>
            <w:szCs w:val="24"/>
          </w:rPr>
          <w:delText xml:space="preserve">with </w:delText>
        </w:r>
      </w:del>
      <w:ins w:id="31" w:author="Editor 1" w:date="2024-11-20T16:00:00Z" w16du:dateUtc="2024-11-20T21:00:00Z">
        <w:r w:rsidR="00F3645A">
          <w:rPr>
            <w:rFonts w:ascii="Times New Roman" w:hAnsi="Times New Roman"/>
            <w:sz w:val="24"/>
            <w:szCs w:val="24"/>
          </w:rPr>
          <w:t>by</w:t>
        </w:r>
        <w:r w:rsidR="00F3645A" w:rsidRPr="00816878">
          <w:rPr>
            <w:rFonts w:ascii="Times New Roman" w:hAnsi="Times New Roman"/>
            <w:sz w:val="24"/>
            <w:szCs w:val="24"/>
          </w:rPr>
          <w:t xml:space="preserve"> </w:t>
        </w:r>
      </w:ins>
      <w:r w:rsidR="0061183D" w:rsidRPr="00816878">
        <w:rPr>
          <w:rFonts w:ascii="Times New Roman" w:hAnsi="Times New Roman"/>
          <w:sz w:val="24"/>
          <w:szCs w:val="24"/>
        </w:rPr>
        <w:t xml:space="preserve">undesirable tension and their </w:t>
      </w:r>
      <w:r w:rsidR="00841268" w:rsidRPr="00816878">
        <w:rPr>
          <w:rFonts w:ascii="Times New Roman" w:hAnsi="Times New Roman"/>
          <w:sz w:val="24"/>
          <w:szCs w:val="24"/>
        </w:rPr>
        <w:t>surgical outcome</w:t>
      </w:r>
      <w:r w:rsidR="0084299D" w:rsidRPr="00816878">
        <w:rPr>
          <w:rFonts w:ascii="Times New Roman" w:hAnsi="Times New Roman"/>
          <w:sz w:val="24"/>
          <w:szCs w:val="24"/>
        </w:rPr>
        <w:t>s</w:t>
      </w:r>
      <w:r w:rsidR="00841268" w:rsidRPr="00816878">
        <w:rPr>
          <w:rFonts w:ascii="Times New Roman" w:hAnsi="Times New Roman"/>
          <w:sz w:val="24"/>
          <w:szCs w:val="24"/>
        </w:rPr>
        <w:t xml:space="preserve"> </w:t>
      </w:r>
      <w:del w:id="32" w:author="Editor 1" w:date="2024-11-20T16:01:00Z" w16du:dateUtc="2024-11-20T21:01:00Z">
        <w:r w:rsidR="0061183D" w:rsidRPr="00816878" w:rsidDel="00CD718C">
          <w:rPr>
            <w:rFonts w:ascii="Times New Roman" w:hAnsi="Times New Roman"/>
            <w:sz w:val="24"/>
            <w:szCs w:val="24"/>
          </w:rPr>
          <w:delText xml:space="preserve">are </w:delText>
        </w:r>
      </w:del>
      <w:ins w:id="33" w:author="Editor 1" w:date="2024-11-20T16:01:00Z" w16du:dateUtc="2024-11-20T21:01:00Z">
        <w:r w:rsidR="00CD718C">
          <w:rPr>
            <w:rFonts w:ascii="Times New Roman" w:hAnsi="Times New Roman"/>
            <w:sz w:val="24"/>
            <w:szCs w:val="24"/>
          </w:rPr>
          <w:t>can be</w:t>
        </w:r>
        <w:r w:rsidR="00CD718C" w:rsidRPr="00816878">
          <w:rPr>
            <w:rFonts w:ascii="Times New Roman" w:hAnsi="Times New Roman"/>
            <w:sz w:val="24"/>
            <w:szCs w:val="24"/>
          </w:rPr>
          <w:t xml:space="preserve"> </w:t>
        </w:r>
      </w:ins>
      <w:r w:rsidR="00841268" w:rsidRPr="00816878">
        <w:rPr>
          <w:rFonts w:ascii="Times New Roman" w:hAnsi="Times New Roman"/>
          <w:sz w:val="24"/>
          <w:szCs w:val="24"/>
        </w:rPr>
        <w:t>less than satisfactory</w:t>
      </w:r>
      <w:bookmarkStart w:id="34" w:name="_Hlk161728238"/>
      <w:r w:rsidR="00C913D8" w:rsidRPr="00816878">
        <w:rPr>
          <w:rFonts w:ascii="Times New Roman" w:hAnsi="Times New Roman"/>
          <w:sz w:val="24"/>
          <w:szCs w:val="24"/>
        </w:rPr>
        <w:t>.</w:t>
      </w:r>
      <w:del w:id="35" w:author="Editor 2" w:date="2024-11-20T17:14:00Z" w16du:dateUtc="2024-11-20T22:14:00Z">
        <w:r w:rsidR="000E7310" w:rsidRPr="00816878" w:rsidDel="00F21509">
          <w:rPr>
            <w:rFonts w:ascii="Times New Roman" w:hAnsi="Times New Roman"/>
            <w:sz w:val="24"/>
            <w:szCs w:val="24"/>
            <w:vertAlign w:val="superscript"/>
          </w:rPr>
          <w:delText>(</w:delText>
        </w:r>
      </w:del>
      <w:commentRangeStart w:id="36"/>
      <w:r w:rsidR="00881F61" w:rsidRPr="00816878">
        <w:rPr>
          <w:rFonts w:ascii="Times New Roman" w:hAnsi="Times New Roman"/>
          <w:sz w:val="24"/>
          <w:szCs w:val="24"/>
          <w:vertAlign w:val="superscript"/>
        </w:rPr>
        <w:t>1</w:t>
      </w:r>
      <w:ins w:id="37" w:author="Editor 2" w:date="2024-11-20T17:14:00Z" w16du:dateUtc="2024-11-20T22:14:00Z">
        <w:r w:rsidR="007B0E44">
          <w:rPr>
            <w:rFonts w:ascii="Times New Roman" w:hAnsi="Times New Roman"/>
            <w:sz w:val="24"/>
            <w:szCs w:val="24"/>
            <w:vertAlign w:val="superscript"/>
          </w:rPr>
          <w:t>-</w:t>
        </w:r>
      </w:ins>
      <w:del w:id="38" w:author="Editor 2" w:date="2024-11-20T17:14:00Z" w16du:dateUtc="2024-11-20T22:14:00Z">
        <w:r w:rsidR="000E7310" w:rsidRPr="00816878" w:rsidDel="007B0E44">
          <w:rPr>
            <w:rFonts w:ascii="Times New Roman" w:hAnsi="Times New Roman"/>
            <w:sz w:val="24"/>
            <w:szCs w:val="24"/>
            <w:vertAlign w:val="superscript"/>
          </w:rPr>
          <w:delText>)(</w:delText>
        </w:r>
        <w:r w:rsidR="00850C34" w:rsidRPr="00816878" w:rsidDel="007B0E44">
          <w:rPr>
            <w:rFonts w:ascii="Times New Roman" w:hAnsi="Times New Roman"/>
            <w:sz w:val="24"/>
            <w:szCs w:val="24"/>
            <w:vertAlign w:val="superscript"/>
          </w:rPr>
          <w:delText>2</w:delText>
        </w:r>
        <w:r w:rsidR="000E7310" w:rsidRPr="00816878" w:rsidDel="007B0E44">
          <w:rPr>
            <w:rFonts w:ascii="Times New Roman" w:hAnsi="Times New Roman"/>
            <w:sz w:val="24"/>
            <w:szCs w:val="24"/>
            <w:vertAlign w:val="superscript"/>
          </w:rPr>
          <w:delText>)(</w:delText>
        </w:r>
        <w:r w:rsidR="00850C34" w:rsidRPr="00816878" w:rsidDel="007B0E44">
          <w:rPr>
            <w:rFonts w:ascii="Times New Roman" w:hAnsi="Times New Roman"/>
            <w:sz w:val="24"/>
            <w:szCs w:val="24"/>
            <w:vertAlign w:val="superscript"/>
          </w:rPr>
          <w:delText>3</w:delText>
        </w:r>
        <w:r w:rsidR="000E7310" w:rsidRPr="00816878" w:rsidDel="007B0E44">
          <w:rPr>
            <w:rFonts w:ascii="Times New Roman" w:hAnsi="Times New Roman"/>
            <w:sz w:val="24"/>
            <w:szCs w:val="24"/>
            <w:vertAlign w:val="superscript"/>
          </w:rPr>
          <w:delText>)</w:delText>
        </w:r>
        <w:bookmarkEnd w:id="34"/>
        <w:r w:rsidR="00842EE5" w:rsidRPr="00816878" w:rsidDel="007B0E44">
          <w:rPr>
            <w:rFonts w:ascii="Times New Roman" w:hAnsi="Times New Roman"/>
            <w:sz w:val="24"/>
            <w:szCs w:val="24"/>
            <w:vertAlign w:val="superscript"/>
          </w:rPr>
          <w:delText>(</w:delText>
        </w:r>
      </w:del>
      <w:r w:rsidR="00850C34" w:rsidRPr="00816878">
        <w:rPr>
          <w:rFonts w:ascii="Times New Roman" w:hAnsi="Times New Roman"/>
          <w:sz w:val="24"/>
          <w:szCs w:val="24"/>
          <w:vertAlign w:val="superscript"/>
        </w:rPr>
        <w:t>4</w:t>
      </w:r>
      <w:commentRangeEnd w:id="36"/>
      <w:r w:rsidR="00C845DC">
        <w:rPr>
          <w:rStyle w:val="CommentReference"/>
        </w:rPr>
        <w:commentReference w:id="36"/>
      </w:r>
      <w:del w:id="39" w:author="Editor 2" w:date="2024-11-20T17:14:00Z" w16du:dateUtc="2024-11-20T22:14:00Z">
        <w:r w:rsidR="00842EE5" w:rsidRPr="00816878" w:rsidDel="007B0E44">
          <w:rPr>
            <w:rFonts w:ascii="Times New Roman" w:hAnsi="Times New Roman"/>
            <w:sz w:val="24"/>
            <w:szCs w:val="24"/>
            <w:vertAlign w:val="superscript"/>
          </w:rPr>
          <w:delText>)</w:delText>
        </w:r>
      </w:del>
      <w:r w:rsidR="00C15660" w:rsidRPr="00816878">
        <w:rPr>
          <w:rFonts w:ascii="Times New Roman" w:hAnsi="Times New Roman"/>
          <w:sz w:val="24"/>
          <w:szCs w:val="24"/>
          <w:vertAlign w:val="superscript"/>
        </w:rPr>
        <w:t xml:space="preserve"> </w:t>
      </w:r>
      <w:del w:id="40" w:author="Editor 1" w:date="2024-11-20T16:02:00Z" w16du:dateUtc="2024-11-20T21:02:00Z">
        <w:r w:rsidR="00C15660" w:rsidRPr="00816878" w:rsidDel="00AF5412">
          <w:rPr>
            <w:rFonts w:ascii="Times New Roman" w:hAnsi="Times New Roman"/>
            <w:sz w:val="24"/>
            <w:szCs w:val="24"/>
          </w:rPr>
          <w:delText>S</w:delText>
        </w:r>
        <w:r w:rsidR="000E7310" w:rsidRPr="00816878" w:rsidDel="00AF5412">
          <w:rPr>
            <w:rFonts w:ascii="Times New Roman" w:hAnsi="Times New Roman"/>
            <w:sz w:val="24"/>
            <w:szCs w:val="24"/>
          </w:rPr>
          <w:delText xml:space="preserve">uch </w:delText>
        </w:r>
        <w:r w:rsidR="00C15660" w:rsidRPr="00816878" w:rsidDel="00AF5412">
          <w:rPr>
            <w:rFonts w:ascii="Times New Roman" w:hAnsi="Times New Roman"/>
            <w:sz w:val="24"/>
            <w:szCs w:val="24"/>
          </w:rPr>
          <w:delText>could be due to</w:delText>
        </w:r>
      </w:del>
      <w:ins w:id="41" w:author="Editor 1" w:date="2024-11-20T16:02:00Z" w16du:dateUtc="2024-11-20T21:02:00Z">
        <w:r w:rsidR="00AF5412">
          <w:rPr>
            <w:rFonts w:ascii="Times New Roman" w:hAnsi="Times New Roman"/>
            <w:sz w:val="24"/>
            <w:szCs w:val="24"/>
          </w:rPr>
          <w:t>These sutures can cause axon</w:t>
        </w:r>
      </w:ins>
      <w:commentRangeStart w:id="42"/>
      <w:r w:rsidR="00C15660" w:rsidRPr="00816878">
        <w:rPr>
          <w:rFonts w:ascii="Times New Roman" w:hAnsi="Times New Roman"/>
          <w:sz w:val="24"/>
          <w:szCs w:val="24"/>
        </w:rPr>
        <w:t xml:space="preserve"> </w:t>
      </w:r>
      <w:r w:rsidR="009A21F0" w:rsidRPr="00816878">
        <w:rPr>
          <w:rFonts w:ascii="Times New Roman" w:hAnsi="Times New Roman"/>
          <w:sz w:val="24"/>
          <w:szCs w:val="24"/>
        </w:rPr>
        <w:t xml:space="preserve">misalignments </w:t>
      </w:r>
      <w:ins w:id="43" w:author="Editor 1" w:date="2024-11-20T16:03:00Z" w16du:dateUtc="2024-11-20T21:03:00Z">
        <w:r w:rsidR="0059230B">
          <w:rPr>
            <w:rFonts w:ascii="Times New Roman" w:hAnsi="Times New Roman"/>
            <w:sz w:val="24"/>
            <w:szCs w:val="24"/>
          </w:rPr>
          <w:t>(</w:t>
        </w:r>
      </w:ins>
      <w:r w:rsidR="009A21F0" w:rsidRPr="00816878">
        <w:rPr>
          <w:rFonts w:ascii="Times New Roman" w:hAnsi="Times New Roman"/>
          <w:sz w:val="24"/>
          <w:szCs w:val="24"/>
        </w:rPr>
        <w:t xml:space="preserve">such as </w:t>
      </w:r>
      <w:r w:rsidR="00904491" w:rsidRPr="00816878">
        <w:rPr>
          <w:rFonts w:ascii="Times New Roman" w:hAnsi="Times New Roman"/>
          <w:sz w:val="24"/>
          <w:szCs w:val="24"/>
        </w:rPr>
        <w:t>mis</w:t>
      </w:r>
      <w:del w:id="44" w:author="Editor 1" w:date="2024-11-20T16:03:00Z" w16du:dateUtc="2024-11-20T21:03:00Z">
        <w:r w:rsidR="00904491" w:rsidRPr="00816878" w:rsidDel="0059230B">
          <w:rPr>
            <w:rFonts w:ascii="Times New Roman" w:hAnsi="Times New Roman"/>
            <w:sz w:val="24"/>
            <w:szCs w:val="24"/>
          </w:rPr>
          <w:delText xml:space="preserve">s </w:delText>
        </w:r>
      </w:del>
      <w:r w:rsidR="00904491" w:rsidRPr="00816878">
        <w:rPr>
          <w:rFonts w:ascii="Times New Roman" w:hAnsi="Times New Roman"/>
          <w:sz w:val="24"/>
          <w:szCs w:val="24"/>
        </w:rPr>
        <w:t xml:space="preserve">direction, </w:t>
      </w:r>
      <w:r w:rsidR="000E7310" w:rsidRPr="00816878">
        <w:rPr>
          <w:rFonts w:ascii="Times New Roman" w:hAnsi="Times New Roman"/>
          <w:sz w:val="24"/>
          <w:szCs w:val="24"/>
        </w:rPr>
        <w:t>overlapping</w:t>
      </w:r>
      <w:ins w:id="45" w:author="Editor 1" w:date="2024-11-20T16:03:00Z" w16du:dateUtc="2024-11-20T21:03:00Z">
        <w:r w:rsidR="0059230B">
          <w:rPr>
            <w:rFonts w:ascii="Times New Roman" w:hAnsi="Times New Roman"/>
            <w:sz w:val="24"/>
            <w:szCs w:val="24"/>
          </w:rPr>
          <w:t>,</w:t>
        </w:r>
      </w:ins>
      <w:r w:rsidR="00C15660" w:rsidRPr="00816878">
        <w:rPr>
          <w:rFonts w:ascii="Times New Roman" w:hAnsi="Times New Roman"/>
          <w:sz w:val="24"/>
          <w:szCs w:val="24"/>
        </w:rPr>
        <w:t xml:space="preserve"> and</w:t>
      </w:r>
      <w:r w:rsidR="000E7310" w:rsidRPr="00816878">
        <w:rPr>
          <w:rFonts w:ascii="Times New Roman" w:hAnsi="Times New Roman"/>
          <w:sz w:val="24"/>
          <w:szCs w:val="24"/>
        </w:rPr>
        <w:t xml:space="preserve"> buckling</w:t>
      </w:r>
      <w:ins w:id="46" w:author="Editor 1" w:date="2024-11-20T16:03:00Z" w16du:dateUtc="2024-11-20T21:03:00Z">
        <w:r w:rsidR="0059230B">
          <w:rPr>
            <w:rFonts w:ascii="Times New Roman" w:hAnsi="Times New Roman"/>
            <w:sz w:val="24"/>
            <w:szCs w:val="24"/>
          </w:rPr>
          <w:t>)</w:t>
        </w:r>
      </w:ins>
      <w:del w:id="47" w:author="Editor 1" w:date="2024-11-20T16:03:00Z" w16du:dateUtc="2024-11-20T21:03:00Z">
        <w:r w:rsidR="000E7310" w:rsidRPr="00816878" w:rsidDel="0059230B">
          <w:rPr>
            <w:rFonts w:ascii="Times New Roman" w:hAnsi="Times New Roman"/>
            <w:sz w:val="24"/>
            <w:szCs w:val="24"/>
          </w:rPr>
          <w:delText xml:space="preserve"> of axons</w:delText>
        </w:r>
      </w:del>
      <w:r w:rsidR="000356C3" w:rsidRPr="00816878">
        <w:rPr>
          <w:rFonts w:ascii="Times New Roman" w:hAnsi="Times New Roman"/>
          <w:sz w:val="24"/>
          <w:szCs w:val="24"/>
        </w:rPr>
        <w:t xml:space="preserve">, </w:t>
      </w:r>
      <w:del w:id="48" w:author="Editor 2" w:date="2024-11-20T17:15:00Z" w16du:dateUtc="2024-11-20T22:15:00Z">
        <w:r w:rsidR="000356C3" w:rsidRPr="00816878" w:rsidDel="003F1B34">
          <w:rPr>
            <w:rFonts w:ascii="Times New Roman" w:hAnsi="Times New Roman"/>
            <w:sz w:val="24"/>
            <w:szCs w:val="24"/>
          </w:rPr>
          <w:delText xml:space="preserve">ingrowth of </w:delText>
        </w:r>
      </w:del>
      <w:r w:rsidR="000356C3" w:rsidRPr="00816878">
        <w:rPr>
          <w:rFonts w:ascii="Times New Roman" w:hAnsi="Times New Roman"/>
          <w:sz w:val="24"/>
          <w:szCs w:val="24"/>
        </w:rPr>
        <w:t>scar tissue</w:t>
      </w:r>
      <w:ins w:id="49" w:author="Editor 2" w:date="2024-11-20T17:14:00Z" w16du:dateUtc="2024-11-20T22:14:00Z">
        <w:r w:rsidR="003F1B34">
          <w:rPr>
            <w:rFonts w:ascii="Times New Roman" w:hAnsi="Times New Roman"/>
            <w:sz w:val="24"/>
            <w:szCs w:val="24"/>
          </w:rPr>
          <w:t xml:space="preserve"> </w:t>
        </w:r>
      </w:ins>
      <w:ins w:id="50" w:author="Editor 2" w:date="2024-11-20T17:15:00Z" w16du:dateUtc="2024-11-20T22:15:00Z">
        <w:r w:rsidR="003F1B34">
          <w:rPr>
            <w:rFonts w:ascii="Times New Roman" w:hAnsi="Times New Roman"/>
            <w:sz w:val="24"/>
            <w:szCs w:val="24"/>
          </w:rPr>
          <w:t>ingrowth</w:t>
        </w:r>
      </w:ins>
      <w:r w:rsidR="000356C3" w:rsidRPr="00816878">
        <w:rPr>
          <w:rFonts w:ascii="Times New Roman" w:hAnsi="Times New Roman"/>
          <w:sz w:val="24"/>
          <w:szCs w:val="24"/>
        </w:rPr>
        <w:t xml:space="preserve"> into the repair site</w:t>
      </w:r>
      <w:ins w:id="51" w:author="Editor 1" w:date="2024-11-20T16:04:00Z" w16du:dateUtc="2024-11-20T21:04:00Z">
        <w:r w:rsidR="00E761BE">
          <w:rPr>
            <w:rFonts w:ascii="Times New Roman" w:hAnsi="Times New Roman"/>
            <w:sz w:val="24"/>
            <w:szCs w:val="24"/>
          </w:rPr>
          <w:t>,</w:t>
        </w:r>
      </w:ins>
      <w:r w:rsidR="000356C3" w:rsidRPr="00816878">
        <w:rPr>
          <w:rFonts w:ascii="Times New Roman" w:hAnsi="Times New Roman"/>
          <w:sz w:val="24"/>
          <w:szCs w:val="24"/>
        </w:rPr>
        <w:t xml:space="preserve"> </w:t>
      </w:r>
      <w:del w:id="52" w:author="Editor 1" w:date="2024-11-20T16:04:00Z" w16du:dateUtc="2024-11-20T21:04:00Z">
        <w:r w:rsidR="000356C3" w:rsidRPr="00816878" w:rsidDel="00E761BE">
          <w:rPr>
            <w:rFonts w:ascii="Times New Roman" w:hAnsi="Times New Roman"/>
            <w:sz w:val="24"/>
            <w:szCs w:val="24"/>
          </w:rPr>
          <w:delText xml:space="preserve">and </w:delText>
        </w:r>
      </w:del>
      <w:ins w:id="53" w:author="Editor 1" w:date="2024-11-20T16:04:00Z" w16du:dateUtc="2024-11-20T21:04:00Z">
        <w:r w:rsidR="00E761BE">
          <w:rPr>
            <w:rFonts w:ascii="Times New Roman" w:hAnsi="Times New Roman"/>
            <w:sz w:val="24"/>
            <w:szCs w:val="24"/>
          </w:rPr>
          <w:t>or</w:t>
        </w:r>
        <w:r w:rsidR="00E761BE" w:rsidRPr="00816878">
          <w:rPr>
            <w:rFonts w:ascii="Times New Roman" w:hAnsi="Times New Roman"/>
            <w:sz w:val="24"/>
            <w:szCs w:val="24"/>
          </w:rPr>
          <w:t xml:space="preserve"> </w:t>
        </w:r>
      </w:ins>
      <w:r w:rsidR="000356C3" w:rsidRPr="00816878">
        <w:rPr>
          <w:rFonts w:ascii="Times New Roman" w:hAnsi="Times New Roman"/>
          <w:sz w:val="24"/>
          <w:szCs w:val="24"/>
        </w:rPr>
        <w:t>tension-induced ischemia around the stumps</w:t>
      </w:r>
      <w:r w:rsidR="00904491" w:rsidRPr="00816878">
        <w:rPr>
          <w:rFonts w:ascii="Times New Roman" w:hAnsi="Times New Roman"/>
          <w:sz w:val="24"/>
          <w:szCs w:val="24"/>
        </w:rPr>
        <w:t>, all</w:t>
      </w:r>
      <w:ins w:id="54" w:author="Editor 1" w:date="2024-11-20T16:04:00Z" w16du:dateUtc="2024-11-20T21:04:00Z">
        <w:r w:rsidR="00E761BE">
          <w:rPr>
            <w:rFonts w:ascii="Times New Roman" w:hAnsi="Times New Roman"/>
            <w:sz w:val="24"/>
            <w:szCs w:val="24"/>
          </w:rPr>
          <w:t xml:space="preserve"> of which can</w:t>
        </w:r>
      </w:ins>
      <w:r w:rsidR="00904491" w:rsidRPr="00816878">
        <w:rPr>
          <w:rFonts w:ascii="Times New Roman" w:hAnsi="Times New Roman"/>
          <w:sz w:val="24"/>
          <w:szCs w:val="24"/>
        </w:rPr>
        <w:t xml:space="preserve"> lead</w:t>
      </w:r>
      <w:del w:id="55" w:author="Editor 1" w:date="2024-11-20T16:04:00Z" w16du:dateUtc="2024-11-20T21:04:00Z">
        <w:r w:rsidR="00904491" w:rsidRPr="00816878" w:rsidDel="00E761BE">
          <w:rPr>
            <w:rFonts w:ascii="Times New Roman" w:hAnsi="Times New Roman"/>
            <w:sz w:val="24"/>
            <w:szCs w:val="24"/>
          </w:rPr>
          <w:delText>ing</w:delText>
        </w:r>
      </w:del>
      <w:r w:rsidR="00904491" w:rsidRPr="00816878">
        <w:rPr>
          <w:rFonts w:ascii="Times New Roman" w:hAnsi="Times New Roman"/>
          <w:sz w:val="24"/>
          <w:szCs w:val="24"/>
        </w:rPr>
        <w:t xml:space="preserve"> to </w:t>
      </w:r>
      <w:commentRangeEnd w:id="42"/>
      <w:r w:rsidR="00BF0FEA">
        <w:rPr>
          <w:rStyle w:val="CommentReference"/>
        </w:rPr>
        <w:commentReference w:id="42"/>
      </w:r>
      <w:r w:rsidR="00904491" w:rsidRPr="00816878">
        <w:rPr>
          <w:rFonts w:ascii="Times New Roman" w:hAnsi="Times New Roman"/>
          <w:sz w:val="24"/>
          <w:szCs w:val="24"/>
        </w:rPr>
        <w:t>poor fascicular coaptation</w:t>
      </w:r>
      <w:r w:rsidR="000E7310" w:rsidRPr="00816878">
        <w:rPr>
          <w:rFonts w:ascii="Times New Roman" w:hAnsi="Times New Roman"/>
          <w:sz w:val="24"/>
          <w:szCs w:val="24"/>
        </w:rPr>
        <w:t>.</w:t>
      </w:r>
      <w:del w:id="56" w:author="Editor 2" w:date="2024-11-20T17:15:00Z" w16du:dateUtc="2024-11-20T22:15:00Z">
        <w:r w:rsidR="000E7310" w:rsidRPr="00816878" w:rsidDel="003F1B34">
          <w:rPr>
            <w:rFonts w:ascii="Times New Roman" w:hAnsi="Times New Roman"/>
            <w:sz w:val="24"/>
            <w:szCs w:val="24"/>
            <w:vertAlign w:val="superscript"/>
          </w:rPr>
          <w:delText>(</w:delText>
        </w:r>
      </w:del>
      <w:r w:rsidR="00850C34" w:rsidRPr="00816878">
        <w:rPr>
          <w:rFonts w:ascii="Times New Roman" w:hAnsi="Times New Roman"/>
          <w:sz w:val="24"/>
          <w:szCs w:val="24"/>
          <w:vertAlign w:val="superscript"/>
        </w:rPr>
        <w:t>5</w:t>
      </w:r>
      <w:del w:id="57" w:author="Editor 2" w:date="2024-11-20T17:15:00Z" w16du:dateUtc="2024-11-20T22:15:00Z">
        <w:r w:rsidR="000E7310" w:rsidRPr="00816878" w:rsidDel="003F1B34">
          <w:rPr>
            <w:rFonts w:ascii="Times New Roman" w:hAnsi="Times New Roman"/>
            <w:sz w:val="24"/>
            <w:szCs w:val="24"/>
            <w:vertAlign w:val="superscript"/>
          </w:rPr>
          <w:delText>)</w:delText>
        </w:r>
      </w:del>
      <w:r w:rsidR="000E7310" w:rsidRPr="00816878">
        <w:rPr>
          <w:rFonts w:ascii="Times New Roman" w:hAnsi="Times New Roman"/>
          <w:sz w:val="24"/>
          <w:szCs w:val="24"/>
        </w:rPr>
        <w:t xml:space="preserve"> </w:t>
      </w:r>
      <w:r w:rsidR="00C15660" w:rsidRPr="00816878">
        <w:rPr>
          <w:rFonts w:ascii="Times New Roman" w:hAnsi="Times New Roman"/>
          <w:sz w:val="24"/>
          <w:szCs w:val="24"/>
        </w:rPr>
        <w:t xml:space="preserve">To </w:t>
      </w:r>
      <w:r w:rsidR="00836313" w:rsidRPr="00816878">
        <w:rPr>
          <w:rFonts w:ascii="Times New Roman" w:hAnsi="Times New Roman"/>
          <w:sz w:val="24"/>
          <w:szCs w:val="24"/>
        </w:rPr>
        <w:t>overcome</w:t>
      </w:r>
      <w:r w:rsidR="00C15660" w:rsidRPr="00816878">
        <w:rPr>
          <w:rFonts w:ascii="Times New Roman" w:hAnsi="Times New Roman"/>
          <w:sz w:val="24"/>
          <w:szCs w:val="24"/>
        </w:rPr>
        <w:t xml:space="preserve"> these problems</w:t>
      </w:r>
      <w:r w:rsidR="000E7310" w:rsidRPr="00816878">
        <w:rPr>
          <w:rFonts w:ascii="Times New Roman" w:hAnsi="Times New Roman"/>
          <w:sz w:val="24"/>
          <w:szCs w:val="24"/>
        </w:rPr>
        <w:t xml:space="preserve">, several newer </w:t>
      </w:r>
      <w:del w:id="58" w:author="Editor 2" w:date="2024-11-20T17:15:00Z" w16du:dateUtc="2024-11-20T22:15:00Z">
        <w:r w:rsidR="000E7310" w:rsidRPr="00816878" w:rsidDel="003F1B34">
          <w:rPr>
            <w:rFonts w:ascii="Times New Roman" w:hAnsi="Times New Roman"/>
            <w:sz w:val="24"/>
            <w:szCs w:val="24"/>
          </w:rPr>
          <w:delText>technologies</w:delText>
        </w:r>
      </w:del>
      <w:ins w:id="59" w:author="Editor 2" w:date="2024-11-20T17:15:00Z" w16du:dateUtc="2024-11-20T22:15:00Z">
        <w:r w:rsidR="003F1B34">
          <w:rPr>
            <w:rFonts w:ascii="Times New Roman" w:hAnsi="Times New Roman"/>
            <w:sz w:val="24"/>
            <w:szCs w:val="24"/>
          </w:rPr>
          <w:t>methods</w:t>
        </w:r>
      </w:ins>
      <w:ins w:id="60" w:author="Editor 1" w:date="2024-11-20T16:05:00Z" w16du:dateUtc="2024-11-20T21:05:00Z">
        <w:r w:rsidR="004E1509">
          <w:rPr>
            <w:rFonts w:ascii="Times New Roman" w:hAnsi="Times New Roman"/>
            <w:sz w:val="24"/>
            <w:szCs w:val="24"/>
          </w:rPr>
          <w:t>,</w:t>
        </w:r>
      </w:ins>
      <w:r w:rsidR="000E7310" w:rsidRPr="00816878">
        <w:rPr>
          <w:rFonts w:ascii="Times New Roman" w:hAnsi="Times New Roman"/>
          <w:sz w:val="24"/>
          <w:szCs w:val="24"/>
        </w:rPr>
        <w:t xml:space="preserve"> </w:t>
      </w:r>
      <w:r w:rsidR="00C028AF" w:rsidRPr="00816878">
        <w:rPr>
          <w:rFonts w:ascii="Times New Roman" w:hAnsi="Times New Roman"/>
          <w:sz w:val="24"/>
          <w:szCs w:val="24"/>
        </w:rPr>
        <w:t>such as connector repair</w:t>
      </w:r>
      <w:ins w:id="61" w:author="Editor 1" w:date="2024-11-20T16:05:00Z" w16du:dateUtc="2024-11-20T21:05:00Z">
        <w:r w:rsidR="004E1509">
          <w:rPr>
            <w:rFonts w:ascii="Times New Roman" w:hAnsi="Times New Roman"/>
            <w:sz w:val="24"/>
            <w:szCs w:val="24"/>
          </w:rPr>
          <w:t>,</w:t>
        </w:r>
      </w:ins>
      <w:r w:rsidR="00C028AF" w:rsidRPr="00816878">
        <w:rPr>
          <w:rFonts w:ascii="Times New Roman" w:hAnsi="Times New Roman"/>
          <w:sz w:val="24"/>
          <w:szCs w:val="24"/>
        </w:rPr>
        <w:t xml:space="preserve"> </w:t>
      </w:r>
      <w:r w:rsidR="00904491" w:rsidRPr="00816878">
        <w:rPr>
          <w:rFonts w:ascii="Times New Roman" w:hAnsi="Times New Roman"/>
          <w:sz w:val="24"/>
          <w:szCs w:val="24"/>
        </w:rPr>
        <w:t xml:space="preserve">have been </w:t>
      </w:r>
      <w:commentRangeStart w:id="62"/>
      <w:r w:rsidR="00904491" w:rsidRPr="00816878">
        <w:rPr>
          <w:rFonts w:ascii="Times New Roman" w:hAnsi="Times New Roman"/>
          <w:sz w:val="24"/>
          <w:szCs w:val="24"/>
        </w:rPr>
        <w:t>considered</w:t>
      </w:r>
      <w:commentRangeEnd w:id="62"/>
      <w:r w:rsidR="004E596D">
        <w:rPr>
          <w:rStyle w:val="CommentReference"/>
        </w:rPr>
        <w:commentReference w:id="62"/>
      </w:r>
      <w:r w:rsidR="000E7310" w:rsidRPr="00816878">
        <w:rPr>
          <w:rFonts w:ascii="Times New Roman" w:hAnsi="Times New Roman"/>
          <w:sz w:val="24"/>
          <w:szCs w:val="24"/>
        </w:rPr>
        <w:t>.</w:t>
      </w:r>
      <w:del w:id="63" w:author="Editor 2" w:date="2024-11-20T17:15:00Z" w16du:dateUtc="2024-11-20T22:15:00Z">
        <w:r w:rsidR="000E7310" w:rsidRPr="00816878" w:rsidDel="003F1B34">
          <w:rPr>
            <w:rFonts w:ascii="Times New Roman" w:hAnsi="Times New Roman"/>
            <w:sz w:val="24"/>
            <w:szCs w:val="24"/>
            <w:vertAlign w:val="superscript"/>
          </w:rPr>
          <w:delText>(</w:delText>
        </w:r>
      </w:del>
      <w:r w:rsidR="00850C34" w:rsidRPr="00816878">
        <w:rPr>
          <w:rFonts w:ascii="Times New Roman" w:hAnsi="Times New Roman"/>
          <w:sz w:val="24"/>
          <w:szCs w:val="24"/>
          <w:vertAlign w:val="superscript"/>
        </w:rPr>
        <w:t>6</w:t>
      </w:r>
      <w:del w:id="64" w:author="Editor 2" w:date="2024-11-20T17:15:00Z" w16du:dateUtc="2024-11-20T22:15:00Z">
        <w:r w:rsidR="000E7310" w:rsidRPr="00816878" w:rsidDel="003F1B34">
          <w:rPr>
            <w:rFonts w:ascii="Times New Roman" w:hAnsi="Times New Roman"/>
            <w:sz w:val="24"/>
            <w:szCs w:val="24"/>
            <w:vertAlign w:val="superscript"/>
          </w:rPr>
          <w:delText>)</w:delText>
        </w:r>
      </w:del>
      <w:r w:rsidR="0070450F" w:rsidRPr="00816878">
        <w:rPr>
          <w:rFonts w:ascii="Times New Roman" w:hAnsi="Times New Roman"/>
          <w:sz w:val="24"/>
          <w:szCs w:val="24"/>
        </w:rPr>
        <w:t xml:space="preserve"> </w:t>
      </w:r>
    </w:p>
    <w:p w14:paraId="1DF631AC" w14:textId="77777777" w:rsidR="006B13EF" w:rsidRPr="00816878" w:rsidRDefault="006B13EF">
      <w:pPr>
        <w:jc w:val="left"/>
        <w:rPr>
          <w:rFonts w:ascii="Times New Roman" w:hAnsi="Times New Roman"/>
          <w:sz w:val="24"/>
          <w:szCs w:val="24"/>
        </w:rPr>
      </w:pPr>
    </w:p>
    <w:p w14:paraId="0FF9F47E" w14:textId="5CA99376" w:rsidR="00DC112C" w:rsidRPr="00816878" w:rsidRDefault="001167D1">
      <w:pPr>
        <w:jc w:val="left"/>
        <w:rPr>
          <w:rFonts w:ascii="Times New Roman" w:hAnsi="Times New Roman"/>
          <w:sz w:val="24"/>
          <w:szCs w:val="24"/>
        </w:rPr>
      </w:pPr>
      <w:r w:rsidRPr="00816878">
        <w:rPr>
          <w:rFonts w:ascii="Times New Roman" w:hAnsi="Times New Roman"/>
          <w:sz w:val="24"/>
          <w:szCs w:val="24"/>
        </w:rPr>
        <w:t xml:space="preserve">Previous studies have suggested that </w:t>
      </w:r>
      <w:del w:id="65" w:author="Editor 1" w:date="2024-11-20T16:05:00Z" w16du:dateUtc="2024-11-20T21:05:00Z">
        <w:r w:rsidRPr="00816878" w:rsidDel="00151DE4">
          <w:rPr>
            <w:rFonts w:ascii="Times New Roman" w:hAnsi="Times New Roman"/>
            <w:sz w:val="24"/>
            <w:szCs w:val="24"/>
          </w:rPr>
          <w:delText xml:space="preserve">utilizing </w:delText>
        </w:r>
      </w:del>
      <w:ins w:id="66" w:author="Editor 1" w:date="2024-11-20T16:05:00Z" w16du:dateUtc="2024-11-20T21:05:00Z">
        <w:r w:rsidR="00151DE4">
          <w:rPr>
            <w:rFonts w:ascii="Times New Roman" w:hAnsi="Times New Roman"/>
            <w:sz w:val="24"/>
            <w:szCs w:val="24"/>
          </w:rPr>
          <w:t>using</w:t>
        </w:r>
        <w:r w:rsidR="00151DE4" w:rsidRPr="00816878">
          <w:rPr>
            <w:rFonts w:ascii="Times New Roman" w:hAnsi="Times New Roman"/>
            <w:sz w:val="24"/>
            <w:szCs w:val="24"/>
          </w:rPr>
          <w:t xml:space="preserve"> </w:t>
        </w:r>
      </w:ins>
      <w:r w:rsidRPr="00816878">
        <w:rPr>
          <w:rFonts w:ascii="Times New Roman" w:hAnsi="Times New Roman"/>
          <w:sz w:val="24"/>
          <w:szCs w:val="24"/>
        </w:rPr>
        <w:t>a nerve conduit as a connector</w:t>
      </w:r>
      <w:del w:id="67" w:author="Editor 2" w:date="2024-11-22T10:13:00Z" w16du:dateUtc="2024-11-22T15:13:00Z">
        <w:r w:rsidRPr="00816878" w:rsidDel="00122749">
          <w:rPr>
            <w:rFonts w:ascii="Times New Roman" w:hAnsi="Times New Roman"/>
            <w:sz w:val="24"/>
            <w:szCs w:val="24"/>
          </w:rPr>
          <w:delText xml:space="preserve"> </w:delText>
        </w:r>
      </w:del>
      <w:ins w:id="68" w:author="Editor 1" w:date="2024-11-20T16:06:00Z" w16du:dateUtc="2024-11-20T21:06:00Z">
        <w:r w:rsidR="00DF6541" w:rsidRPr="00DF6541">
          <w:rPr>
            <w:rFonts w:ascii="Times New Roman" w:hAnsi="Times New Roman"/>
            <w:sz w:val="24"/>
            <w:szCs w:val="24"/>
          </w:rPr>
          <w:t xml:space="preserve"> (covering the repair site and leaving a very short gap between the stumps) </w:t>
        </w:r>
      </w:ins>
      <w:r w:rsidRPr="00816878">
        <w:rPr>
          <w:rFonts w:ascii="Times New Roman" w:hAnsi="Times New Roman"/>
          <w:sz w:val="24"/>
          <w:szCs w:val="24"/>
        </w:rPr>
        <w:t xml:space="preserve">for </w:t>
      </w:r>
      <w:r w:rsidR="00AA1962" w:rsidRPr="00816878">
        <w:rPr>
          <w:rFonts w:ascii="Times New Roman" w:hAnsi="Times New Roman"/>
          <w:sz w:val="24"/>
          <w:szCs w:val="24"/>
        </w:rPr>
        <w:t xml:space="preserve">peripheral </w:t>
      </w:r>
      <w:r w:rsidRPr="00816878">
        <w:rPr>
          <w:rFonts w:ascii="Times New Roman" w:hAnsi="Times New Roman"/>
          <w:sz w:val="24"/>
          <w:szCs w:val="24"/>
        </w:rPr>
        <w:t>nerve repair</w:t>
      </w:r>
      <w:del w:id="69" w:author="Editor 2" w:date="2024-11-22T10:13:00Z" w16du:dateUtc="2024-11-22T15:13:00Z">
        <w:r w:rsidRPr="00816878" w:rsidDel="00AF61D6">
          <w:rPr>
            <w:rFonts w:ascii="Times New Roman" w:hAnsi="Times New Roman"/>
            <w:sz w:val="24"/>
            <w:szCs w:val="24"/>
          </w:rPr>
          <w:delText>,</w:delText>
        </w:r>
      </w:del>
      <w:r w:rsidRPr="00816878">
        <w:rPr>
          <w:rFonts w:ascii="Times New Roman" w:hAnsi="Times New Roman"/>
          <w:sz w:val="24"/>
          <w:szCs w:val="24"/>
        </w:rPr>
        <w:t xml:space="preserve"> </w:t>
      </w:r>
      <w:del w:id="70" w:author="Editor 1" w:date="2024-11-20T16:06:00Z" w16du:dateUtc="2024-11-20T21:06:00Z">
        <w:r w:rsidR="00E96DA8" w:rsidRPr="00816878" w:rsidDel="00DF6541">
          <w:rPr>
            <w:rFonts w:ascii="Times New Roman" w:hAnsi="Times New Roman"/>
            <w:sz w:val="24"/>
            <w:szCs w:val="24"/>
          </w:rPr>
          <w:delText xml:space="preserve">covering the repair site and </w:delText>
        </w:r>
        <w:r w:rsidRPr="00816878" w:rsidDel="00DF6541">
          <w:rPr>
            <w:rFonts w:ascii="Times New Roman" w:hAnsi="Times New Roman"/>
            <w:sz w:val="24"/>
            <w:szCs w:val="24"/>
          </w:rPr>
          <w:delText xml:space="preserve">leaving </w:delText>
        </w:r>
        <w:r w:rsidR="00E84B34" w:rsidRPr="00816878" w:rsidDel="00DF6541">
          <w:rPr>
            <w:rFonts w:ascii="Times New Roman" w:hAnsi="Times New Roman"/>
            <w:sz w:val="24"/>
            <w:szCs w:val="24"/>
          </w:rPr>
          <w:delText xml:space="preserve">a </w:delText>
        </w:r>
        <w:r w:rsidRPr="00816878" w:rsidDel="00DF6541">
          <w:rPr>
            <w:rFonts w:ascii="Times New Roman" w:hAnsi="Times New Roman"/>
            <w:sz w:val="24"/>
            <w:szCs w:val="24"/>
          </w:rPr>
          <w:delText xml:space="preserve">very short gap between the stumps, </w:delText>
        </w:r>
      </w:del>
      <w:r w:rsidRPr="00816878">
        <w:rPr>
          <w:rFonts w:ascii="Times New Roman" w:hAnsi="Times New Roman"/>
          <w:sz w:val="24"/>
          <w:szCs w:val="24"/>
        </w:rPr>
        <w:t>provides outcomes that are equivalent to, or better than,</w:t>
      </w:r>
      <w:ins w:id="71" w:author="Editor 2" w:date="2024-11-20T17:16:00Z" w16du:dateUtc="2024-11-20T22:16:00Z">
        <w:r w:rsidR="003F1B34">
          <w:rPr>
            <w:rFonts w:ascii="Times New Roman" w:hAnsi="Times New Roman"/>
            <w:sz w:val="24"/>
            <w:szCs w:val="24"/>
          </w:rPr>
          <w:t xml:space="preserve"> those of</w:t>
        </w:r>
      </w:ins>
      <w:r w:rsidRPr="00816878">
        <w:rPr>
          <w:rFonts w:ascii="Times New Roman" w:hAnsi="Times New Roman"/>
          <w:sz w:val="24"/>
          <w:szCs w:val="24"/>
        </w:rPr>
        <w:t xml:space="preserve"> direct suture repair.</w:t>
      </w:r>
      <w:del w:id="72" w:author="Editor 2" w:date="2024-11-20T17:18:00Z" w16du:dateUtc="2024-11-20T22:18:00Z">
        <w:r w:rsidRPr="00816878" w:rsidDel="00695297">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7</w:t>
      </w:r>
      <w:ins w:id="73" w:author="Editor 2" w:date="2024-11-20T17:18:00Z" w16du:dateUtc="2024-11-20T22:18:00Z">
        <w:r w:rsidR="00695297">
          <w:rPr>
            <w:rFonts w:ascii="Times New Roman" w:hAnsi="Times New Roman"/>
            <w:sz w:val="24"/>
            <w:szCs w:val="24"/>
            <w:vertAlign w:val="superscript"/>
          </w:rPr>
          <w:t>-</w:t>
        </w:r>
      </w:ins>
      <w:del w:id="74" w:author="Editor 2" w:date="2024-11-20T17:18:00Z" w16du:dateUtc="2024-11-20T22:18:00Z">
        <w:r w:rsidRPr="00816878" w:rsidDel="00695297">
          <w:rPr>
            <w:rFonts w:ascii="Times New Roman" w:hAnsi="Times New Roman"/>
            <w:sz w:val="24"/>
            <w:szCs w:val="24"/>
            <w:vertAlign w:val="superscript"/>
          </w:rPr>
          <w:delText>)(</w:delText>
        </w:r>
        <w:r w:rsidR="004461AB" w:rsidRPr="00816878" w:rsidDel="00695297">
          <w:rPr>
            <w:rFonts w:ascii="Times New Roman" w:hAnsi="Times New Roman"/>
            <w:sz w:val="24"/>
            <w:szCs w:val="24"/>
            <w:vertAlign w:val="superscript"/>
          </w:rPr>
          <w:delText>8</w:delText>
        </w:r>
        <w:r w:rsidRPr="00816878" w:rsidDel="00695297">
          <w:rPr>
            <w:rFonts w:ascii="Times New Roman" w:hAnsi="Times New Roman"/>
            <w:sz w:val="24"/>
            <w:szCs w:val="24"/>
            <w:vertAlign w:val="superscript"/>
          </w:rPr>
          <w:delText>)</w:delText>
        </w:r>
        <w:r w:rsidR="007F5B54" w:rsidRPr="00816878" w:rsidDel="00695297">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9</w:t>
      </w:r>
      <w:del w:id="75" w:author="Editor 2" w:date="2024-11-20T17:18:00Z" w16du:dateUtc="2024-11-20T22:18:00Z">
        <w:r w:rsidR="007F5B54" w:rsidRPr="00816878" w:rsidDel="00695297">
          <w:rPr>
            <w:rFonts w:ascii="Times New Roman" w:hAnsi="Times New Roman"/>
            <w:sz w:val="24"/>
            <w:szCs w:val="24"/>
            <w:vertAlign w:val="superscript"/>
          </w:rPr>
          <w:delText>)</w:delText>
        </w:r>
      </w:del>
      <w:r w:rsidRPr="00816878">
        <w:rPr>
          <w:rFonts w:ascii="Times New Roman" w:hAnsi="Times New Roman"/>
          <w:sz w:val="24"/>
          <w:szCs w:val="24"/>
        </w:rPr>
        <w:t xml:space="preserve"> </w:t>
      </w:r>
      <w:del w:id="76" w:author="Editor 1" w:date="2024-11-20T16:07:00Z" w16du:dateUtc="2024-11-20T21:07:00Z">
        <w:r w:rsidR="00F77830" w:rsidRPr="00816878" w:rsidDel="00C74EA2">
          <w:rPr>
            <w:rFonts w:ascii="Times New Roman" w:hAnsi="Times New Roman"/>
            <w:sz w:val="24"/>
            <w:szCs w:val="24"/>
          </w:rPr>
          <w:delText xml:space="preserve">It </w:delText>
        </w:r>
        <w:commentRangeStart w:id="77"/>
        <w:r w:rsidR="00F77830" w:rsidRPr="00816878" w:rsidDel="00C74EA2">
          <w:rPr>
            <w:rFonts w:ascii="Times New Roman" w:hAnsi="Times New Roman"/>
            <w:sz w:val="24"/>
            <w:szCs w:val="24"/>
          </w:rPr>
          <w:delText>is</w:delText>
        </w:r>
      </w:del>
      <w:ins w:id="78" w:author="Editor 1" w:date="2024-11-20T16:07:00Z" w16du:dateUtc="2024-11-20T21:07:00Z">
        <w:r w:rsidR="00C74EA2">
          <w:rPr>
            <w:rFonts w:ascii="Times New Roman" w:hAnsi="Times New Roman"/>
            <w:sz w:val="24"/>
            <w:szCs w:val="24"/>
          </w:rPr>
          <w:t>Nerves</w:t>
        </w:r>
      </w:ins>
      <w:r w:rsidR="00F77830" w:rsidRPr="00816878">
        <w:rPr>
          <w:rFonts w:ascii="Times New Roman" w:hAnsi="Times New Roman"/>
          <w:sz w:val="24"/>
          <w:szCs w:val="24"/>
        </w:rPr>
        <w:t xml:space="preserve"> generally </w:t>
      </w:r>
      <w:del w:id="79" w:author="Editor 1" w:date="2024-11-20T16:07:00Z" w16du:dateUtc="2024-11-20T21:07:00Z">
        <w:r w:rsidR="00F77830" w:rsidRPr="00816878" w:rsidDel="00C74EA2">
          <w:rPr>
            <w:rFonts w:ascii="Times New Roman" w:hAnsi="Times New Roman"/>
            <w:sz w:val="24"/>
            <w:szCs w:val="24"/>
          </w:rPr>
          <w:delText xml:space="preserve">considered that nerves </w:delText>
        </w:r>
      </w:del>
      <w:r w:rsidR="00F77830" w:rsidRPr="00816878">
        <w:rPr>
          <w:rFonts w:ascii="Times New Roman" w:hAnsi="Times New Roman"/>
          <w:sz w:val="24"/>
          <w:szCs w:val="24"/>
        </w:rPr>
        <w:t xml:space="preserve">regenerate </w:t>
      </w:r>
      <w:commentRangeEnd w:id="77"/>
      <w:r w:rsidR="004E596D">
        <w:rPr>
          <w:rStyle w:val="CommentReference"/>
        </w:rPr>
        <w:commentReference w:id="77"/>
      </w:r>
      <w:r w:rsidR="00F77830" w:rsidRPr="00816878">
        <w:rPr>
          <w:rFonts w:ascii="Times New Roman" w:hAnsi="Times New Roman"/>
          <w:sz w:val="24"/>
          <w:szCs w:val="24"/>
        </w:rPr>
        <w:t>along the length of the nerve conduit in a selective manner</w:t>
      </w:r>
      <w:ins w:id="80" w:author="Editor 1" w:date="2024-11-20T16:07:00Z" w16du:dateUtc="2024-11-20T21:07:00Z">
        <w:r w:rsidR="00C74EA2">
          <w:rPr>
            <w:rFonts w:ascii="Times New Roman" w:hAnsi="Times New Roman"/>
            <w:sz w:val="24"/>
            <w:szCs w:val="24"/>
          </w:rPr>
          <w:t>,</w:t>
        </w:r>
      </w:ins>
      <w:r w:rsidR="00F77830" w:rsidRPr="00816878">
        <w:rPr>
          <w:rFonts w:ascii="Times New Roman" w:hAnsi="Times New Roman"/>
          <w:sz w:val="24"/>
          <w:szCs w:val="24"/>
        </w:rPr>
        <w:t xml:space="preserve"> </w:t>
      </w:r>
      <w:del w:id="81" w:author="Editor 1" w:date="2024-11-20T16:07:00Z" w16du:dateUtc="2024-11-20T21:07:00Z">
        <w:r w:rsidR="00F77830" w:rsidRPr="00816878" w:rsidDel="00C74EA2">
          <w:rPr>
            <w:rFonts w:ascii="Times New Roman" w:hAnsi="Times New Roman"/>
            <w:sz w:val="24"/>
            <w:szCs w:val="24"/>
          </w:rPr>
          <w:delText>such that the</w:delText>
        </w:r>
      </w:del>
      <w:ins w:id="82" w:author="Editor 1" w:date="2024-11-20T16:07:00Z" w16du:dateUtc="2024-11-20T21:07:00Z">
        <w:r w:rsidR="00C74EA2">
          <w:rPr>
            <w:rFonts w:ascii="Times New Roman" w:hAnsi="Times New Roman"/>
            <w:sz w:val="24"/>
            <w:szCs w:val="24"/>
          </w:rPr>
          <w:t>with</w:t>
        </w:r>
      </w:ins>
      <w:r w:rsidR="00F77830" w:rsidRPr="00816878">
        <w:rPr>
          <w:rFonts w:ascii="Times New Roman" w:hAnsi="Times New Roman"/>
          <w:sz w:val="24"/>
          <w:szCs w:val="24"/>
        </w:rPr>
        <w:t xml:space="preserve"> proximal motor nerves migrat</w:t>
      </w:r>
      <w:ins w:id="83" w:author="Editor 1" w:date="2024-11-20T16:07:00Z" w16du:dateUtc="2024-11-20T21:07:00Z">
        <w:r w:rsidR="00C74EA2">
          <w:rPr>
            <w:rFonts w:ascii="Times New Roman" w:hAnsi="Times New Roman"/>
            <w:sz w:val="24"/>
            <w:szCs w:val="24"/>
          </w:rPr>
          <w:t>ing</w:t>
        </w:r>
      </w:ins>
      <w:del w:id="84" w:author="Editor 1" w:date="2024-11-20T16:07:00Z" w16du:dateUtc="2024-11-20T21:07:00Z">
        <w:r w:rsidR="00F77830" w:rsidRPr="00816878" w:rsidDel="00C74EA2">
          <w:rPr>
            <w:rFonts w:ascii="Times New Roman" w:hAnsi="Times New Roman"/>
            <w:sz w:val="24"/>
            <w:szCs w:val="24"/>
          </w:rPr>
          <w:delText>e</w:delText>
        </w:r>
      </w:del>
      <w:r w:rsidR="00F77830" w:rsidRPr="00816878">
        <w:rPr>
          <w:rFonts w:ascii="Times New Roman" w:hAnsi="Times New Roman"/>
          <w:sz w:val="24"/>
          <w:szCs w:val="24"/>
        </w:rPr>
        <w:t xml:space="preserve"> to join </w:t>
      </w:r>
      <w:del w:id="85" w:author="Editor 1" w:date="2024-11-20T16:07:00Z" w16du:dateUtc="2024-11-20T21:07:00Z">
        <w:r w:rsidR="00F77830" w:rsidRPr="00816878" w:rsidDel="00C74EA2">
          <w:rPr>
            <w:rFonts w:ascii="Times New Roman" w:hAnsi="Times New Roman"/>
            <w:sz w:val="24"/>
            <w:szCs w:val="24"/>
          </w:rPr>
          <w:delText xml:space="preserve">the </w:delText>
        </w:r>
      </w:del>
      <w:r w:rsidR="00F77830" w:rsidRPr="00816878">
        <w:rPr>
          <w:rFonts w:ascii="Times New Roman" w:hAnsi="Times New Roman"/>
          <w:sz w:val="24"/>
          <w:szCs w:val="24"/>
        </w:rPr>
        <w:t>distal motor nerves.</w:t>
      </w:r>
      <w:del w:id="86" w:author="Editor 2" w:date="2024-11-20T17:18:00Z" w16du:dateUtc="2024-11-20T22:18:00Z">
        <w:r w:rsidR="00F77830" w:rsidRPr="00816878" w:rsidDel="00695297">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10</w:t>
      </w:r>
      <w:ins w:id="87" w:author="Editor 2" w:date="2024-11-20T17:18:00Z" w16du:dateUtc="2024-11-20T22:18:00Z">
        <w:r w:rsidR="00AF452F">
          <w:rPr>
            <w:rFonts w:ascii="Times New Roman" w:hAnsi="Times New Roman"/>
            <w:sz w:val="24"/>
            <w:szCs w:val="24"/>
            <w:vertAlign w:val="superscript"/>
          </w:rPr>
          <w:t>,</w:t>
        </w:r>
      </w:ins>
      <w:del w:id="88" w:author="Editor 2" w:date="2024-11-20T17:18:00Z" w16du:dateUtc="2024-11-20T22:18:00Z">
        <w:r w:rsidR="00F77830" w:rsidRPr="00816878" w:rsidDel="00AF452F">
          <w:rPr>
            <w:rFonts w:ascii="Times New Roman" w:hAnsi="Times New Roman"/>
            <w:sz w:val="24"/>
            <w:szCs w:val="24"/>
            <w:vertAlign w:val="superscript"/>
          </w:rPr>
          <w:delText>)</w:delText>
        </w:r>
        <w:r w:rsidR="002B1253" w:rsidRPr="00816878" w:rsidDel="00AF452F">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11</w:t>
      </w:r>
      <w:del w:id="89" w:author="Editor 2" w:date="2024-11-20T17:18:00Z" w16du:dateUtc="2024-11-20T22:18:00Z">
        <w:r w:rsidR="002B1253" w:rsidRPr="00816878" w:rsidDel="00AF452F">
          <w:rPr>
            <w:rFonts w:ascii="Times New Roman" w:hAnsi="Times New Roman"/>
            <w:sz w:val="24"/>
            <w:szCs w:val="24"/>
            <w:vertAlign w:val="superscript"/>
          </w:rPr>
          <w:delText>)</w:delText>
        </w:r>
      </w:del>
      <w:r w:rsidR="00F77830" w:rsidRPr="00816878">
        <w:rPr>
          <w:rFonts w:ascii="Times New Roman" w:hAnsi="Times New Roman"/>
          <w:sz w:val="24"/>
          <w:szCs w:val="24"/>
        </w:rPr>
        <w:t xml:space="preserve"> The intentional gap in the connector </w:t>
      </w:r>
      <w:del w:id="90" w:author="Editor 1" w:date="2024-11-20T16:08:00Z" w16du:dateUtc="2024-11-20T21:08:00Z">
        <w:r w:rsidR="007C08DD" w:rsidRPr="00816878" w:rsidDel="00C74EA2">
          <w:rPr>
            <w:rFonts w:ascii="Times New Roman" w:hAnsi="Times New Roman"/>
            <w:sz w:val="24"/>
            <w:szCs w:val="24"/>
          </w:rPr>
          <w:delText xml:space="preserve">is known to </w:delText>
        </w:r>
      </w:del>
      <w:r w:rsidR="00F77830" w:rsidRPr="00816878">
        <w:rPr>
          <w:rFonts w:ascii="Times New Roman" w:hAnsi="Times New Roman"/>
          <w:sz w:val="24"/>
          <w:szCs w:val="24"/>
        </w:rPr>
        <w:t>provide</w:t>
      </w:r>
      <w:ins w:id="91" w:author="Editor 1" w:date="2024-11-20T16:08:00Z" w16du:dateUtc="2024-11-20T21:08:00Z">
        <w:r w:rsidR="00C74EA2">
          <w:rPr>
            <w:rFonts w:ascii="Times New Roman" w:hAnsi="Times New Roman"/>
            <w:sz w:val="24"/>
            <w:szCs w:val="24"/>
          </w:rPr>
          <w:t>s</w:t>
        </w:r>
      </w:ins>
      <w:r w:rsidR="00F77830" w:rsidRPr="00816878">
        <w:rPr>
          <w:rFonts w:ascii="Times New Roman" w:hAnsi="Times New Roman"/>
          <w:sz w:val="24"/>
          <w:szCs w:val="24"/>
        </w:rPr>
        <w:t xml:space="preserve"> </w:t>
      </w:r>
      <w:commentRangeStart w:id="92"/>
      <w:r w:rsidR="00F77830" w:rsidRPr="00816878">
        <w:rPr>
          <w:rFonts w:ascii="Times New Roman" w:hAnsi="Times New Roman"/>
          <w:sz w:val="24"/>
          <w:szCs w:val="24"/>
        </w:rPr>
        <w:t xml:space="preserve">an area </w:t>
      </w:r>
      <w:commentRangeEnd w:id="92"/>
      <w:r w:rsidR="004E596D">
        <w:rPr>
          <w:rStyle w:val="CommentReference"/>
        </w:rPr>
        <w:commentReference w:id="92"/>
      </w:r>
      <w:r w:rsidR="00F77830" w:rsidRPr="00816878">
        <w:rPr>
          <w:rFonts w:ascii="Times New Roman" w:hAnsi="Times New Roman"/>
          <w:sz w:val="24"/>
          <w:szCs w:val="24"/>
        </w:rPr>
        <w:t xml:space="preserve">for </w:t>
      </w:r>
      <w:ins w:id="93" w:author="Editor 1" w:date="2024-11-20T16:08:00Z" w16du:dateUtc="2024-11-20T21:08:00Z">
        <w:r w:rsidR="00C8556B">
          <w:rPr>
            <w:rFonts w:ascii="Times New Roman" w:hAnsi="Times New Roman"/>
            <w:sz w:val="24"/>
            <w:szCs w:val="24"/>
          </w:rPr>
          <w:t xml:space="preserve">this </w:t>
        </w:r>
      </w:ins>
      <w:r w:rsidR="00F77830" w:rsidRPr="00816878">
        <w:rPr>
          <w:rFonts w:ascii="Times New Roman" w:hAnsi="Times New Roman"/>
          <w:sz w:val="24"/>
          <w:szCs w:val="24"/>
        </w:rPr>
        <w:t>selective reinnervation</w:t>
      </w:r>
      <w:ins w:id="94" w:author="Editor 1" w:date="2024-11-20T16:08:00Z" w16du:dateUtc="2024-11-20T21:08:00Z">
        <w:r w:rsidR="00C8556B">
          <w:rPr>
            <w:rFonts w:ascii="Times New Roman" w:hAnsi="Times New Roman"/>
            <w:sz w:val="24"/>
            <w:szCs w:val="24"/>
          </w:rPr>
          <w:t>, thus</w:t>
        </w:r>
      </w:ins>
      <w:r w:rsidR="00F77830" w:rsidRPr="00816878">
        <w:rPr>
          <w:rFonts w:ascii="Times New Roman" w:hAnsi="Times New Roman"/>
          <w:sz w:val="24"/>
          <w:szCs w:val="24"/>
        </w:rPr>
        <w:t xml:space="preserve"> encouraging natural re</w:t>
      </w:r>
      <w:del w:id="95" w:author="Editor 1" w:date="2024-11-20T16:08:00Z" w16du:dateUtc="2024-11-20T21:08:00Z">
        <w:r w:rsidR="00F77830" w:rsidRPr="00816878" w:rsidDel="00C8556B">
          <w:rPr>
            <w:rFonts w:ascii="Times New Roman" w:hAnsi="Times New Roman"/>
            <w:sz w:val="24"/>
            <w:szCs w:val="24"/>
          </w:rPr>
          <w:delText>-</w:delText>
        </w:r>
      </w:del>
      <w:r w:rsidR="00F77830" w:rsidRPr="00816878">
        <w:rPr>
          <w:rFonts w:ascii="Times New Roman" w:hAnsi="Times New Roman"/>
          <w:sz w:val="24"/>
          <w:szCs w:val="24"/>
        </w:rPr>
        <w:t xml:space="preserve">growth </w:t>
      </w:r>
      <w:ins w:id="96" w:author="Editor 1" w:date="2024-11-20T16:08:00Z" w16du:dateUtc="2024-11-20T21:08:00Z">
        <w:r w:rsidR="00C8556B">
          <w:rPr>
            <w:rFonts w:ascii="Times New Roman" w:hAnsi="Times New Roman"/>
            <w:sz w:val="24"/>
            <w:szCs w:val="24"/>
          </w:rPr>
          <w:t xml:space="preserve">while </w:t>
        </w:r>
      </w:ins>
      <w:r w:rsidR="00F77830" w:rsidRPr="00816878">
        <w:rPr>
          <w:rFonts w:ascii="Times New Roman" w:hAnsi="Times New Roman"/>
          <w:sz w:val="24"/>
          <w:szCs w:val="24"/>
        </w:rPr>
        <w:t>preventing</w:t>
      </w:r>
      <w:r w:rsidR="009A21F0" w:rsidRPr="00816878">
        <w:rPr>
          <w:rFonts w:ascii="Times New Roman" w:hAnsi="Times New Roman"/>
          <w:sz w:val="24"/>
          <w:szCs w:val="24"/>
        </w:rPr>
        <w:t xml:space="preserve"> </w:t>
      </w:r>
      <w:commentRangeStart w:id="97"/>
      <w:r w:rsidR="009A21F0" w:rsidRPr="00816878">
        <w:rPr>
          <w:rFonts w:ascii="Times New Roman" w:hAnsi="Times New Roman"/>
          <w:sz w:val="24"/>
          <w:szCs w:val="24"/>
        </w:rPr>
        <w:t xml:space="preserve">the </w:t>
      </w:r>
      <w:ins w:id="98" w:author="Editor 1" w:date="2024-11-20T16:08:00Z" w16du:dateUtc="2024-11-20T21:08:00Z">
        <w:r w:rsidR="00C8556B">
          <w:rPr>
            <w:rFonts w:ascii="Times New Roman" w:hAnsi="Times New Roman"/>
            <w:sz w:val="24"/>
            <w:szCs w:val="24"/>
          </w:rPr>
          <w:t>a</w:t>
        </w:r>
      </w:ins>
      <w:r w:rsidR="009A21F0" w:rsidRPr="00816878">
        <w:rPr>
          <w:rFonts w:ascii="Times New Roman" w:hAnsi="Times New Roman"/>
          <w:sz w:val="24"/>
          <w:szCs w:val="24"/>
        </w:rPr>
        <w:t>foremen</w:t>
      </w:r>
      <w:r w:rsidR="005718C1" w:rsidRPr="00816878">
        <w:rPr>
          <w:rFonts w:ascii="Times New Roman" w:hAnsi="Times New Roman"/>
          <w:sz w:val="24"/>
          <w:szCs w:val="24"/>
        </w:rPr>
        <w:t>t</w:t>
      </w:r>
      <w:r w:rsidR="009A21F0" w:rsidRPr="00816878">
        <w:rPr>
          <w:rFonts w:ascii="Times New Roman" w:hAnsi="Times New Roman"/>
          <w:sz w:val="24"/>
          <w:szCs w:val="24"/>
        </w:rPr>
        <w:t>ioned</w:t>
      </w:r>
      <w:r w:rsidR="00F77830" w:rsidRPr="00816878">
        <w:rPr>
          <w:rFonts w:ascii="Times New Roman" w:hAnsi="Times New Roman"/>
          <w:sz w:val="24"/>
          <w:szCs w:val="24"/>
        </w:rPr>
        <w:t xml:space="preserve"> </w:t>
      </w:r>
      <w:commentRangeEnd w:id="97"/>
      <w:r w:rsidR="004E596D">
        <w:rPr>
          <w:rStyle w:val="CommentReference"/>
        </w:rPr>
        <w:commentReference w:id="97"/>
      </w:r>
      <w:r w:rsidR="00F77830" w:rsidRPr="00816878">
        <w:rPr>
          <w:rFonts w:ascii="Times New Roman" w:hAnsi="Times New Roman"/>
          <w:sz w:val="24"/>
          <w:szCs w:val="24"/>
        </w:rPr>
        <w:t>misalignments</w:t>
      </w:r>
      <w:r w:rsidR="00DC112C" w:rsidRPr="00816878">
        <w:rPr>
          <w:rFonts w:ascii="Times New Roman" w:hAnsi="Times New Roman"/>
          <w:sz w:val="24"/>
          <w:szCs w:val="24"/>
        </w:rPr>
        <w:t>.</w:t>
      </w:r>
    </w:p>
    <w:p w14:paraId="4CA444BD" w14:textId="5B80AB4E" w:rsidR="00DC112C" w:rsidRPr="00816878" w:rsidRDefault="00DC112C">
      <w:pPr>
        <w:jc w:val="left"/>
        <w:rPr>
          <w:rFonts w:ascii="Times New Roman" w:hAnsi="Times New Roman"/>
          <w:sz w:val="24"/>
          <w:szCs w:val="24"/>
        </w:rPr>
      </w:pPr>
    </w:p>
    <w:p w14:paraId="412B9548" w14:textId="0B744339" w:rsidR="003B3B0C" w:rsidRPr="00816878" w:rsidRDefault="00C8556B">
      <w:pPr>
        <w:jc w:val="left"/>
        <w:rPr>
          <w:rFonts w:ascii="Times New Roman" w:hAnsi="Times New Roman"/>
          <w:sz w:val="24"/>
          <w:szCs w:val="24"/>
          <w:vertAlign w:val="superscript"/>
        </w:rPr>
      </w:pPr>
      <w:ins w:id="99" w:author="Editor 1" w:date="2024-11-20T16:09:00Z" w16du:dateUtc="2024-11-20T21:09:00Z">
        <w:r>
          <w:rPr>
            <w:rFonts w:ascii="Times New Roman" w:hAnsi="Times New Roman"/>
            <w:sz w:val="24"/>
            <w:szCs w:val="24"/>
          </w:rPr>
          <w:t>The c</w:t>
        </w:r>
      </w:ins>
      <w:del w:id="100" w:author="Editor 1" w:date="2024-11-20T16:09:00Z" w16du:dateUtc="2024-11-20T21:09:00Z">
        <w:r w:rsidR="00E84B34" w:rsidRPr="00816878" w:rsidDel="00C8556B">
          <w:rPr>
            <w:rFonts w:ascii="Times New Roman" w:hAnsi="Times New Roman"/>
            <w:sz w:val="24"/>
            <w:szCs w:val="24"/>
          </w:rPr>
          <w:delText>C</w:delText>
        </w:r>
      </w:del>
      <w:r w:rsidR="00E84B34" w:rsidRPr="00816878">
        <w:rPr>
          <w:rFonts w:ascii="Times New Roman" w:hAnsi="Times New Roman"/>
          <w:sz w:val="24"/>
          <w:szCs w:val="24"/>
        </w:rPr>
        <w:t xml:space="preserve">onnector also provides a </w:t>
      </w:r>
      <w:r w:rsidR="00F77830" w:rsidRPr="00816878">
        <w:rPr>
          <w:rFonts w:ascii="Times New Roman" w:hAnsi="Times New Roman"/>
          <w:sz w:val="24"/>
          <w:szCs w:val="24"/>
        </w:rPr>
        <w:t>p</w:t>
      </w:r>
      <w:r w:rsidR="0070450F" w:rsidRPr="00816878">
        <w:rPr>
          <w:rFonts w:ascii="Times New Roman" w:hAnsi="Times New Roman"/>
          <w:sz w:val="24"/>
          <w:szCs w:val="24"/>
        </w:rPr>
        <w:t>hysical barrier</w:t>
      </w:r>
      <w:r w:rsidR="000E7310" w:rsidRPr="00816878">
        <w:rPr>
          <w:rFonts w:ascii="Times New Roman" w:hAnsi="Times New Roman"/>
          <w:sz w:val="24"/>
          <w:szCs w:val="24"/>
        </w:rPr>
        <w:t xml:space="preserve"> </w:t>
      </w:r>
      <w:ins w:id="101" w:author="Editor 1" w:date="2024-11-20T16:09:00Z" w16du:dateUtc="2024-11-20T21:09:00Z">
        <w:r>
          <w:rPr>
            <w:rFonts w:ascii="Times New Roman" w:hAnsi="Times New Roman"/>
            <w:sz w:val="24"/>
            <w:szCs w:val="24"/>
          </w:rPr>
          <w:t xml:space="preserve">to </w:t>
        </w:r>
      </w:ins>
      <w:r w:rsidR="00E84B34" w:rsidRPr="00816878">
        <w:rPr>
          <w:rFonts w:ascii="Times New Roman" w:hAnsi="Times New Roman"/>
          <w:sz w:val="24"/>
          <w:szCs w:val="24"/>
        </w:rPr>
        <w:t>prevent</w:t>
      </w:r>
      <w:del w:id="102" w:author="Editor 1" w:date="2024-11-20T16:09:00Z" w16du:dateUtc="2024-11-20T21:09:00Z">
        <w:r w:rsidR="00E84B34" w:rsidRPr="00816878" w:rsidDel="00C8556B">
          <w:rPr>
            <w:rFonts w:ascii="Times New Roman" w:hAnsi="Times New Roman"/>
            <w:sz w:val="24"/>
            <w:szCs w:val="24"/>
          </w:rPr>
          <w:delText>ing</w:delText>
        </w:r>
      </w:del>
      <w:r w:rsidR="00E84B34" w:rsidRPr="00816878">
        <w:rPr>
          <w:rFonts w:ascii="Times New Roman" w:hAnsi="Times New Roman"/>
          <w:sz w:val="24"/>
          <w:szCs w:val="24"/>
        </w:rPr>
        <w:t xml:space="preserve"> </w:t>
      </w:r>
      <w:ins w:id="103" w:author="Editor 1" w:date="2024-11-20T16:09:00Z" w16du:dateUtc="2024-11-20T21:09:00Z">
        <w:r>
          <w:rPr>
            <w:rFonts w:ascii="Times New Roman" w:hAnsi="Times New Roman"/>
            <w:sz w:val="24"/>
            <w:szCs w:val="24"/>
          </w:rPr>
          <w:t xml:space="preserve">the </w:t>
        </w:r>
      </w:ins>
      <w:r w:rsidR="000E7310" w:rsidRPr="00816878">
        <w:rPr>
          <w:rFonts w:ascii="Times New Roman" w:hAnsi="Times New Roman"/>
          <w:sz w:val="24"/>
          <w:szCs w:val="24"/>
        </w:rPr>
        <w:t>infiltration of scar tissue</w:t>
      </w:r>
      <w:ins w:id="104" w:author="Editor 1" w:date="2024-11-20T16:09:00Z" w16du:dateUtc="2024-11-20T21:09:00Z">
        <w:r>
          <w:rPr>
            <w:rFonts w:ascii="Times New Roman" w:hAnsi="Times New Roman"/>
            <w:sz w:val="24"/>
            <w:szCs w:val="24"/>
          </w:rPr>
          <w:t>,</w:t>
        </w:r>
      </w:ins>
      <w:r w:rsidR="00DC112C" w:rsidRPr="00816878">
        <w:rPr>
          <w:rFonts w:ascii="Times New Roman" w:hAnsi="Times New Roman"/>
          <w:sz w:val="24"/>
          <w:szCs w:val="24"/>
        </w:rPr>
        <w:t xml:space="preserve"> </w:t>
      </w:r>
      <w:del w:id="105" w:author="Editor 1" w:date="2024-11-20T16:09:00Z" w16du:dateUtc="2024-11-20T21:09:00Z">
        <w:r w:rsidR="00DC112C" w:rsidRPr="00816878" w:rsidDel="00C8556B">
          <w:rPr>
            <w:rFonts w:ascii="Times New Roman" w:hAnsi="Times New Roman"/>
            <w:sz w:val="24"/>
            <w:szCs w:val="24"/>
          </w:rPr>
          <w:delText>in effect</w:delText>
        </w:r>
      </w:del>
      <w:ins w:id="106" w:author="Editor 1" w:date="2024-11-20T16:09:00Z" w16du:dateUtc="2024-11-20T21:09:00Z">
        <w:del w:id="107" w:author="Editor 2" w:date="2024-11-20T17:43:00Z" w16du:dateUtc="2024-11-20T22:43:00Z">
          <w:r w:rsidDel="00F41EC3">
            <w:rPr>
              <w:rFonts w:ascii="Times New Roman" w:hAnsi="Times New Roman"/>
              <w:sz w:val="24"/>
              <w:szCs w:val="24"/>
            </w:rPr>
            <w:delText>likely by</w:delText>
          </w:r>
          <w:r w:rsidDel="00704500">
            <w:rPr>
              <w:rFonts w:ascii="Times New Roman" w:hAnsi="Times New Roman"/>
              <w:sz w:val="24"/>
              <w:szCs w:val="24"/>
            </w:rPr>
            <w:delText xml:space="preserve"> </w:delText>
          </w:r>
        </w:del>
        <w:del w:id="108" w:author="Editor 2" w:date="2024-11-20T17:42:00Z" w16du:dateUtc="2024-11-20T22:42:00Z">
          <w:r w:rsidDel="004E596D">
            <w:rPr>
              <w:rFonts w:ascii="Times New Roman" w:hAnsi="Times New Roman"/>
              <w:sz w:val="24"/>
              <w:szCs w:val="24"/>
            </w:rPr>
            <w:delText>allowing</w:delText>
          </w:r>
        </w:del>
      </w:ins>
      <w:del w:id="109" w:author="Editor 2" w:date="2024-11-20T17:42:00Z" w16du:dateUtc="2024-11-20T22:42:00Z">
        <w:r w:rsidR="00DC112C" w:rsidRPr="00816878" w:rsidDel="004E596D">
          <w:rPr>
            <w:rFonts w:ascii="Times New Roman" w:hAnsi="Times New Roman"/>
            <w:sz w:val="24"/>
            <w:szCs w:val="24"/>
          </w:rPr>
          <w:delText xml:space="preserve"> </w:delText>
        </w:r>
      </w:del>
      <w:r w:rsidR="00DC112C" w:rsidRPr="00816878">
        <w:rPr>
          <w:rFonts w:ascii="Times New Roman" w:hAnsi="Times New Roman"/>
          <w:sz w:val="24"/>
          <w:szCs w:val="24"/>
        </w:rPr>
        <w:t xml:space="preserve">allowing </w:t>
      </w:r>
      <w:ins w:id="110" w:author="Editor 1" w:date="2024-11-20T16:09:00Z" w16du:dateUtc="2024-11-20T21:09:00Z">
        <w:r>
          <w:rPr>
            <w:rFonts w:ascii="Times New Roman" w:hAnsi="Times New Roman"/>
            <w:sz w:val="24"/>
            <w:szCs w:val="24"/>
          </w:rPr>
          <w:t xml:space="preserve">the </w:t>
        </w:r>
      </w:ins>
      <w:r w:rsidR="00DC112C" w:rsidRPr="00816878">
        <w:rPr>
          <w:rFonts w:ascii="Times New Roman" w:hAnsi="Times New Roman"/>
          <w:sz w:val="24"/>
          <w:szCs w:val="24"/>
        </w:rPr>
        <w:t xml:space="preserve">diffusion of nutrients to the </w:t>
      </w:r>
      <w:del w:id="111" w:author="Editor 1" w:date="2024-11-20T16:09:00Z" w16du:dateUtc="2024-11-20T21:09:00Z">
        <w:r w:rsidR="00DC112C" w:rsidRPr="00816878" w:rsidDel="00C8556B">
          <w:rPr>
            <w:rFonts w:ascii="Times New Roman" w:hAnsi="Times New Roman"/>
            <w:sz w:val="24"/>
            <w:szCs w:val="24"/>
          </w:rPr>
          <w:delText xml:space="preserve">healing </w:delText>
        </w:r>
      </w:del>
      <w:r w:rsidR="00DC112C" w:rsidRPr="00816878">
        <w:rPr>
          <w:rFonts w:ascii="Times New Roman" w:hAnsi="Times New Roman"/>
          <w:sz w:val="24"/>
          <w:szCs w:val="24"/>
        </w:rPr>
        <w:t>repair site.</w:t>
      </w:r>
      <w:del w:id="112" w:author="Editor 2" w:date="2024-11-20T17:19:00Z" w16du:dateUtc="2024-11-20T22:19:00Z">
        <w:r w:rsidR="00DC112C" w:rsidRPr="00816878" w:rsidDel="00AF452F">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12</w:t>
      </w:r>
      <w:ins w:id="113" w:author="Editor 2" w:date="2024-11-20T17:20:00Z" w16du:dateUtc="2024-11-20T22:20:00Z">
        <w:r w:rsidR="00DC6E38">
          <w:rPr>
            <w:rFonts w:ascii="Times New Roman" w:hAnsi="Times New Roman"/>
            <w:sz w:val="24"/>
            <w:szCs w:val="24"/>
            <w:vertAlign w:val="superscript"/>
          </w:rPr>
          <w:t>,</w:t>
        </w:r>
      </w:ins>
      <w:del w:id="114" w:author="Editor 2" w:date="2024-11-20T17:19:00Z" w16du:dateUtc="2024-11-20T22:19:00Z">
        <w:r w:rsidR="00DC112C" w:rsidRPr="00816878" w:rsidDel="00C64409">
          <w:rPr>
            <w:rFonts w:ascii="Times New Roman" w:hAnsi="Times New Roman"/>
            <w:sz w:val="24"/>
            <w:szCs w:val="24"/>
            <w:vertAlign w:val="superscript"/>
          </w:rPr>
          <w:delText>)</w:delText>
        </w:r>
        <w:r w:rsidR="00CA3661" w:rsidRPr="00816878" w:rsidDel="00C64409">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13</w:t>
      </w:r>
      <w:del w:id="115" w:author="Editor 2" w:date="2024-11-20T17:19:00Z" w16du:dateUtc="2024-11-20T22:19:00Z">
        <w:r w:rsidR="00CA3661" w:rsidRPr="00816878" w:rsidDel="00C64409">
          <w:rPr>
            <w:rFonts w:ascii="Times New Roman" w:hAnsi="Times New Roman"/>
            <w:sz w:val="24"/>
            <w:szCs w:val="24"/>
            <w:vertAlign w:val="superscript"/>
          </w:rPr>
          <w:delText>)</w:delText>
        </w:r>
      </w:del>
      <w:r w:rsidR="006B13EF" w:rsidRPr="00816878">
        <w:rPr>
          <w:rFonts w:ascii="Times New Roman" w:hAnsi="Times New Roman"/>
          <w:sz w:val="24"/>
          <w:szCs w:val="24"/>
        </w:rPr>
        <w:t xml:space="preserve"> </w:t>
      </w:r>
      <w:r w:rsidR="00F77830" w:rsidRPr="00816878">
        <w:rPr>
          <w:rFonts w:ascii="Times New Roman" w:hAnsi="Times New Roman"/>
          <w:sz w:val="24"/>
          <w:szCs w:val="24"/>
        </w:rPr>
        <w:t>Th</w:t>
      </w:r>
      <w:ins w:id="116" w:author="Editor 1" w:date="2024-11-20T16:10:00Z" w16du:dateUtc="2024-11-20T21:10:00Z">
        <w:r w:rsidR="00D1022A">
          <w:rPr>
            <w:rFonts w:ascii="Times New Roman" w:hAnsi="Times New Roman"/>
            <w:sz w:val="24"/>
            <w:szCs w:val="24"/>
          </w:rPr>
          <w:t>is</w:t>
        </w:r>
      </w:ins>
      <w:del w:id="117" w:author="Editor 1" w:date="2024-11-20T16:10:00Z" w16du:dateUtc="2024-11-20T21:10:00Z">
        <w:r w:rsidR="00F77830" w:rsidRPr="00816878" w:rsidDel="00D1022A">
          <w:rPr>
            <w:rFonts w:ascii="Times New Roman" w:hAnsi="Times New Roman"/>
            <w:sz w:val="24"/>
            <w:szCs w:val="24"/>
          </w:rPr>
          <w:delText>e</w:delText>
        </w:r>
      </w:del>
      <w:r w:rsidR="00F77830" w:rsidRPr="00816878">
        <w:rPr>
          <w:rFonts w:ascii="Times New Roman" w:hAnsi="Times New Roman"/>
          <w:sz w:val="24"/>
          <w:szCs w:val="24"/>
        </w:rPr>
        <w:t xml:space="preserve"> barrier</w:t>
      </w:r>
      <w:r w:rsidR="000E7310" w:rsidRPr="00816878">
        <w:rPr>
          <w:rFonts w:ascii="Times New Roman" w:hAnsi="Times New Roman"/>
          <w:sz w:val="24"/>
          <w:szCs w:val="24"/>
        </w:rPr>
        <w:t xml:space="preserve"> </w:t>
      </w:r>
      <w:r w:rsidR="00A1366C" w:rsidRPr="00816878">
        <w:rPr>
          <w:rFonts w:ascii="Times New Roman" w:hAnsi="Times New Roman"/>
          <w:sz w:val="24"/>
          <w:szCs w:val="24"/>
        </w:rPr>
        <w:t>prevent</w:t>
      </w:r>
      <w:r w:rsidR="00DC112C" w:rsidRPr="00816878">
        <w:rPr>
          <w:rFonts w:ascii="Times New Roman" w:hAnsi="Times New Roman"/>
          <w:sz w:val="24"/>
          <w:szCs w:val="24"/>
        </w:rPr>
        <w:t>s</w:t>
      </w:r>
      <w:r w:rsidR="000E7310" w:rsidRPr="00816878">
        <w:rPr>
          <w:rFonts w:ascii="Times New Roman" w:hAnsi="Times New Roman"/>
          <w:sz w:val="24"/>
          <w:szCs w:val="24"/>
        </w:rPr>
        <w:t xml:space="preserve"> </w:t>
      </w:r>
      <w:del w:id="118" w:author="Editor 1" w:date="2024-11-20T16:10:00Z" w16du:dateUtc="2024-11-20T21:10:00Z">
        <w:r w:rsidR="000E7310" w:rsidRPr="00816878" w:rsidDel="00D1022A">
          <w:rPr>
            <w:rFonts w:ascii="Times New Roman" w:hAnsi="Times New Roman"/>
            <w:sz w:val="24"/>
            <w:szCs w:val="24"/>
          </w:rPr>
          <w:delText xml:space="preserve">the </w:delText>
        </w:r>
      </w:del>
      <w:ins w:id="119" w:author="Editor 1" w:date="2024-11-20T16:10:00Z" w16du:dateUtc="2024-11-20T21:10:00Z">
        <w:r w:rsidR="00D1022A">
          <w:rPr>
            <w:rFonts w:ascii="Times New Roman" w:hAnsi="Times New Roman"/>
            <w:sz w:val="24"/>
            <w:szCs w:val="24"/>
          </w:rPr>
          <w:t>any</w:t>
        </w:r>
        <w:r w:rsidR="00D1022A" w:rsidRPr="00816878">
          <w:rPr>
            <w:rFonts w:ascii="Times New Roman" w:hAnsi="Times New Roman"/>
            <w:sz w:val="24"/>
            <w:szCs w:val="24"/>
          </w:rPr>
          <w:t xml:space="preserve"> </w:t>
        </w:r>
      </w:ins>
      <w:r w:rsidR="000E7310" w:rsidRPr="00816878">
        <w:rPr>
          <w:rFonts w:ascii="Times New Roman" w:hAnsi="Times New Roman"/>
          <w:sz w:val="24"/>
          <w:szCs w:val="24"/>
        </w:rPr>
        <w:t xml:space="preserve">potential uncontrolled </w:t>
      </w:r>
      <w:commentRangeStart w:id="120"/>
      <w:r w:rsidR="000E7310" w:rsidRPr="00816878">
        <w:rPr>
          <w:rFonts w:ascii="Times New Roman" w:hAnsi="Times New Roman"/>
          <w:sz w:val="24"/>
          <w:szCs w:val="24"/>
        </w:rPr>
        <w:t xml:space="preserve">sprouting </w:t>
      </w:r>
      <w:commentRangeEnd w:id="120"/>
      <w:r w:rsidR="00704500">
        <w:rPr>
          <w:rStyle w:val="CommentReference"/>
        </w:rPr>
        <w:commentReference w:id="120"/>
      </w:r>
      <w:del w:id="121" w:author="Editor 1" w:date="2024-11-20T16:10:00Z" w16du:dateUtc="2024-11-20T21:10:00Z">
        <w:r w:rsidR="000E7310" w:rsidRPr="00816878" w:rsidDel="00D1022A">
          <w:rPr>
            <w:rFonts w:ascii="Times New Roman" w:hAnsi="Times New Roman"/>
            <w:sz w:val="24"/>
            <w:szCs w:val="24"/>
          </w:rPr>
          <w:delText>to</w:delText>
        </w:r>
        <w:r w:rsidR="0070450F" w:rsidRPr="00816878" w:rsidDel="00D1022A">
          <w:rPr>
            <w:rFonts w:ascii="Times New Roman" w:hAnsi="Times New Roman"/>
            <w:sz w:val="24"/>
            <w:szCs w:val="24"/>
          </w:rPr>
          <w:delText xml:space="preserve"> the</w:delText>
        </w:r>
      </w:del>
      <w:del w:id="122" w:author="Editor 2" w:date="2024-11-22T10:14:00Z" w16du:dateUtc="2024-11-22T15:14:00Z">
        <w:r w:rsidR="000E7310" w:rsidRPr="00816878" w:rsidDel="0042577C">
          <w:rPr>
            <w:rFonts w:ascii="Times New Roman" w:hAnsi="Times New Roman"/>
            <w:sz w:val="24"/>
            <w:szCs w:val="24"/>
          </w:rPr>
          <w:delText xml:space="preserve"> </w:delText>
        </w:r>
      </w:del>
      <w:r w:rsidR="000E7310" w:rsidRPr="00816878">
        <w:rPr>
          <w:rFonts w:ascii="Times New Roman" w:hAnsi="Times New Roman"/>
          <w:sz w:val="24"/>
          <w:szCs w:val="24"/>
        </w:rPr>
        <w:t xml:space="preserve">outside </w:t>
      </w:r>
      <w:del w:id="123" w:author="Editor 1" w:date="2024-11-20T16:10:00Z" w16du:dateUtc="2024-11-20T21:10:00Z">
        <w:r w:rsidR="000E7310" w:rsidRPr="00816878" w:rsidDel="00D1022A">
          <w:rPr>
            <w:rFonts w:ascii="Times New Roman" w:hAnsi="Times New Roman"/>
            <w:sz w:val="24"/>
            <w:szCs w:val="24"/>
          </w:rPr>
          <w:delText xml:space="preserve">of </w:delText>
        </w:r>
      </w:del>
      <w:r w:rsidR="000E7310" w:rsidRPr="00816878">
        <w:rPr>
          <w:rFonts w:ascii="Times New Roman" w:hAnsi="Times New Roman"/>
          <w:sz w:val="24"/>
          <w:szCs w:val="24"/>
        </w:rPr>
        <w:t>the coaptation site</w:t>
      </w:r>
      <w:ins w:id="124" w:author="Editor 1" w:date="2024-11-20T16:10:00Z" w16du:dateUtc="2024-11-20T21:10:00Z">
        <w:r w:rsidR="00D1022A">
          <w:rPr>
            <w:rFonts w:ascii="Times New Roman" w:hAnsi="Times New Roman"/>
            <w:sz w:val="24"/>
            <w:szCs w:val="24"/>
          </w:rPr>
          <w:t>,</w:t>
        </w:r>
      </w:ins>
      <w:del w:id="125" w:author="Editor 2" w:date="2024-11-20T17:19:00Z" w16du:dateUtc="2024-11-20T22:19:00Z">
        <w:r w:rsidR="000E7310" w:rsidRPr="00816878" w:rsidDel="00C64409">
          <w:rPr>
            <w:rFonts w:ascii="Times New Roman" w:hAnsi="Times New Roman"/>
            <w:sz w:val="24"/>
            <w:szCs w:val="24"/>
            <w:vertAlign w:val="superscript"/>
          </w:rPr>
          <w:delText>(</w:delText>
        </w:r>
      </w:del>
      <w:r w:rsidR="004461AB" w:rsidRPr="00816878">
        <w:rPr>
          <w:rFonts w:ascii="Times New Roman" w:hAnsi="Times New Roman"/>
          <w:sz w:val="24"/>
          <w:szCs w:val="24"/>
          <w:vertAlign w:val="superscript"/>
        </w:rPr>
        <w:t>12</w:t>
      </w:r>
      <w:del w:id="126" w:author="Editor 2" w:date="2024-11-20T17:19:00Z" w16du:dateUtc="2024-11-20T22:19:00Z">
        <w:r w:rsidR="000E7310" w:rsidRPr="00816878" w:rsidDel="00C64409">
          <w:rPr>
            <w:rFonts w:ascii="Times New Roman" w:hAnsi="Times New Roman"/>
            <w:sz w:val="24"/>
            <w:szCs w:val="24"/>
            <w:vertAlign w:val="superscript"/>
          </w:rPr>
          <w:delText>)</w:delText>
        </w:r>
      </w:del>
      <w:r w:rsidR="000E7310" w:rsidRPr="00816878">
        <w:rPr>
          <w:rFonts w:ascii="Times New Roman" w:hAnsi="Times New Roman"/>
          <w:sz w:val="24"/>
          <w:szCs w:val="24"/>
        </w:rPr>
        <w:t xml:space="preserve"> </w:t>
      </w:r>
      <w:del w:id="127" w:author="Editor 1" w:date="2024-11-20T16:10:00Z" w16du:dateUtc="2024-11-20T21:10:00Z">
        <w:r w:rsidR="00F12FDE" w:rsidRPr="00816878" w:rsidDel="00D1022A">
          <w:rPr>
            <w:rFonts w:ascii="Times New Roman" w:hAnsi="Times New Roman"/>
            <w:sz w:val="24"/>
            <w:szCs w:val="24"/>
          </w:rPr>
          <w:delText xml:space="preserve">while </w:delText>
        </w:r>
      </w:del>
      <w:ins w:id="128" w:author="Editor 1" w:date="2024-11-20T16:10:00Z" w16du:dateUtc="2024-11-20T21:10:00Z">
        <w:r w:rsidR="00D1022A">
          <w:rPr>
            <w:rFonts w:ascii="Times New Roman" w:hAnsi="Times New Roman"/>
            <w:sz w:val="24"/>
            <w:szCs w:val="24"/>
          </w:rPr>
          <w:t>and its</w:t>
        </w:r>
      </w:ins>
      <w:del w:id="129" w:author="Editor 1" w:date="2024-11-20T16:10:00Z" w16du:dateUtc="2024-11-20T21:10:00Z">
        <w:r w:rsidR="00F12FDE" w:rsidRPr="00816878" w:rsidDel="00B66361">
          <w:rPr>
            <w:rFonts w:ascii="Times New Roman" w:hAnsi="Times New Roman"/>
            <w:sz w:val="24"/>
            <w:szCs w:val="24"/>
          </w:rPr>
          <w:delText>the</w:delText>
        </w:r>
      </w:del>
      <w:r w:rsidR="00F12FDE" w:rsidRPr="00816878">
        <w:rPr>
          <w:rFonts w:ascii="Times New Roman" w:hAnsi="Times New Roman"/>
          <w:sz w:val="24"/>
          <w:szCs w:val="24"/>
        </w:rPr>
        <w:t xml:space="preserve"> </w:t>
      </w:r>
      <w:del w:id="130" w:author="Editor 2" w:date="2024-11-20T17:45:00Z" w16du:dateUtc="2024-11-20T22:45:00Z">
        <w:r w:rsidR="00F77830" w:rsidRPr="00816878" w:rsidDel="00F06BCC">
          <w:rPr>
            <w:rFonts w:ascii="Times New Roman" w:hAnsi="Times New Roman"/>
            <w:sz w:val="24"/>
            <w:szCs w:val="24"/>
          </w:rPr>
          <w:delText xml:space="preserve">additional </w:delText>
        </w:r>
      </w:del>
      <w:r w:rsidR="00F77830" w:rsidRPr="00816878">
        <w:rPr>
          <w:rFonts w:ascii="Times New Roman" w:hAnsi="Times New Roman"/>
          <w:sz w:val="24"/>
          <w:szCs w:val="24"/>
        </w:rPr>
        <w:t>length</w:t>
      </w:r>
      <w:r w:rsidR="006B13EF" w:rsidRPr="00816878">
        <w:rPr>
          <w:rFonts w:ascii="Times New Roman" w:hAnsi="Times New Roman"/>
          <w:sz w:val="24"/>
          <w:szCs w:val="24"/>
        </w:rPr>
        <w:t xml:space="preserve"> relocates the sutures away from the coaptation site</w:t>
      </w:r>
      <w:ins w:id="131" w:author="Editor 1" w:date="2024-11-20T16:11:00Z" w16du:dateUtc="2024-11-20T21:11:00Z">
        <w:r w:rsidR="00B66361">
          <w:rPr>
            <w:rFonts w:ascii="Times New Roman" w:hAnsi="Times New Roman"/>
            <w:sz w:val="24"/>
            <w:szCs w:val="24"/>
          </w:rPr>
          <w:t>, thus</w:t>
        </w:r>
      </w:ins>
      <w:r w:rsidR="007C08DD" w:rsidRPr="00816878">
        <w:rPr>
          <w:rFonts w:ascii="Times New Roman" w:hAnsi="Times New Roman"/>
          <w:sz w:val="24"/>
          <w:szCs w:val="24"/>
        </w:rPr>
        <w:t xml:space="preserve"> reducing</w:t>
      </w:r>
      <w:r w:rsidR="000E7310" w:rsidRPr="00816878">
        <w:rPr>
          <w:rFonts w:ascii="Times New Roman" w:hAnsi="Times New Roman"/>
          <w:sz w:val="24"/>
          <w:szCs w:val="24"/>
        </w:rPr>
        <w:t xml:space="preserve"> the risk of tension and tension-induced ischemia around the stumps</w:t>
      </w:r>
      <w:r w:rsidR="0070450F" w:rsidRPr="00816878">
        <w:rPr>
          <w:rFonts w:ascii="Times New Roman" w:hAnsi="Times New Roman"/>
          <w:sz w:val="24"/>
          <w:szCs w:val="24"/>
        </w:rPr>
        <w:t xml:space="preserve">. The use of </w:t>
      </w:r>
      <w:ins w:id="132" w:author="Editor 1" w:date="2024-11-20T16:11:00Z" w16du:dateUtc="2024-11-20T21:11:00Z">
        <w:r w:rsidR="00B66361">
          <w:rPr>
            <w:rFonts w:ascii="Times New Roman" w:hAnsi="Times New Roman"/>
            <w:sz w:val="24"/>
            <w:szCs w:val="24"/>
          </w:rPr>
          <w:t xml:space="preserve">a </w:t>
        </w:r>
      </w:ins>
      <w:r w:rsidR="000E7310" w:rsidRPr="00816878">
        <w:rPr>
          <w:rFonts w:ascii="Times New Roman" w:hAnsi="Times New Roman"/>
          <w:sz w:val="24"/>
          <w:szCs w:val="24"/>
        </w:rPr>
        <w:t>connector</w:t>
      </w:r>
      <w:del w:id="133" w:author="Editor 1" w:date="2024-11-20T16:11:00Z" w16du:dateUtc="2024-11-20T21:11:00Z">
        <w:r w:rsidR="0070450F" w:rsidRPr="00816878" w:rsidDel="00B66361">
          <w:rPr>
            <w:rFonts w:ascii="Times New Roman" w:hAnsi="Times New Roman"/>
            <w:sz w:val="24"/>
            <w:szCs w:val="24"/>
          </w:rPr>
          <w:delText>s</w:delText>
        </w:r>
      </w:del>
      <w:r w:rsidR="000E7310" w:rsidRPr="00816878">
        <w:rPr>
          <w:rFonts w:ascii="Times New Roman" w:hAnsi="Times New Roman"/>
          <w:sz w:val="24"/>
          <w:szCs w:val="24"/>
        </w:rPr>
        <w:t xml:space="preserve"> </w:t>
      </w:r>
      <w:r w:rsidR="00F77830" w:rsidRPr="00816878">
        <w:rPr>
          <w:rFonts w:ascii="Times New Roman" w:hAnsi="Times New Roman"/>
          <w:sz w:val="24"/>
          <w:szCs w:val="24"/>
        </w:rPr>
        <w:t xml:space="preserve">also </w:t>
      </w:r>
      <w:del w:id="134" w:author="Editor 1" w:date="2024-11-20T16:11:00Z" w16du:dateUtc="2024-11-20T21:11:00Z">
        <w:r w:rsidR="000E7310" w:rsidRPr="00816878" w:rsidDel="00B66361">
          <w:rPr>
            <w:rFonts w:ascii="Times New Roman" w:hAnsi="Times New Roman"/>
            <w:sz w:val="24"/>
            <w:szCs w:val="24"/>
          </w:rPr>
          <w:delText>reduce</w:delText>
        </w:r>
        <w:r w:rsidR="00A339CD" w:rsidRPr="00816878" w:rsidDel="00B66361">
          <w:rPr>
            <w:rFonts w:ascii="Times New Roman" w:hAnsi="Times New Roman"/>
            <w:sz w:val="24"/>
            <w:szCs w:val="24"/>
          </w:rPr>
          <w:delText>s</w:delText>
        </w:r>
        <w:r w:rsidR="000E7310" w:rsidRPr="00816878" w:rsidDel="00B66361">
          <w:rPr>
            <w:rFonts w:ascii="Times New Roman" w:hAnsi="Times New Roman"/>
            <w:sz w:val="24"/>
            <w:szCs w:val="24"/>
          </w:rPr>
          <w:delText xml:space="preserve"> </w:delText>
        </w:r>
      </w:del>
      <w:ins w:id="135" w:author="Editor 1" w:date="2024-11-20T16:11:00Z" w16du:dateUtc="2024-11-20T21:11:00Z">
        <w:r w:rsidR="00B66361">
          <w:rPr>
            <w:rFonts w:ascii="Times New Roman" w:hAnsi="Times New Roman"/>
            <w:sz w:val="24"/>
            <w:szCs w:val="24"/>
          </w:rPr>
          <w:t>decreases</w:t>
        </w:r>
        <w:r w:rsidR="00B66361" w:rsidRPr="00816878">
          <w:rPr>
            <w:rFonts w:ascii="Times New Roman" w:hAnsi="Times New Roman"/>
            <w:sz w:val="24"/>
            <w:szCs w:val="24"/>
          </w:rPr>
          <w:t xml:space="preserve"> </w:t>
        </w:r>
      </w:ins>
      <w:r w:rsidR="000E7310" w:rsidRPr="00816878">
        <w:rPr>
          <w:rFonts w:ascii="Times New Roman" w:hAnsi="Times New Roman"/>
          <w:sz w:val="24"/>
          <w:szCs w:val="24"/>
        </w:rPr>
        <w:t>the number of sutures required for</w:t>
      </w:r>
      <w:r w:rsidR="00906987" w:rsidRPr="00816878">
        <w:rPr>
          <w:rFonts w:ascii="Times New Roman" w:hAnsi="Times New Roman"/>
          <w:sz w:val="24"/>
          <w:szCs w:val="24"/>
        </w:rPr>
        <w:t xml:space="preserve"> </w:t>
      </w:r>
      <w:del w:id="136" w:author="Editor 1" w:date="2024-11-20T16:11:00Z" w16du:dateUtc="2024-11-20T21:11:00Z">
        <w:r w:rsidR="00906987" w:rsidRPr="00816878" w:rsidDel="00B66361">
          <w:rPr>
            <w:rFonts w:ascii="Times New Roman" w:hAnsi="Times New Roman"/>
            <w:sz w:val="24"/>
            <w:szCs w:val="24"/>
          </w:rPr>
          <w:delText>the</w:delText>
        </w:r>
        <w:r w:rsidR="000E7310" w:rsidRPr="00816878" w:rsidDel="00B66361">
          <w:rPr>
            <w:rFonts w:ascii="Times New Roman" w:hAnsi="Times New Roman"/>
            <w:sz w:val="24"/>
            <w:szCs w:val="24"/>
          </w:rPr>
          <w:delText xml:space="preserve"> </w:delText>
        </w:r>
      </w:del>
      <w:r w:rsidR="000E7310" w:rsidRPr="00816878">
        <w:rPr>
          <w:rFonts w:ascii="Times New Roman" w:hAnsi="Times New Roman"/>
          <w:sz w:val="24"/>
          <w:szCs w:val="24"/>
        </w:rPr>
        <w:t xml:space="preserve">nerve coaptation, which </w:t>
      </w:r>
      <w:del w:id="137" w:author="Editor 1" w:date="2024-11-20T16:11:00Z" w16du:dateUtc="2024-11-20T21:11:00Z">
        <w:r w:rsidR="000E7310" w:rsidRPr="00816878" w:rsidDel="00D87D25">
          <w:rPr>
            <w:rFonts w:ascii="Times New Roman" w:hAnsi="Times New Roman"/>
            <w:sz w:val="24"/>
            <w:szCs w:val="24"/>
          </w:rPr>
          <w:delText xml:space="preserve">potentially </w:delText>
        </w:r>
      </w:del>
      <w:ins w:id="138" w:author="Editor 1" w:date="2024-11-20T16:11:00Z" w16du:dateUtc="2024-11-20T21:11:00Z">
        <w:r w:rsidR="00D87D25">
          <w:rPr>
            <w:rFonts w:ascii="Times New Roman" w:hAnsi="Times New Roman"/>
            <w:sz w:val="24"/>
            <w:szCs w:val="24"/>
          </w:rPr>
          <w:t>may</w:t>
        </w:r>
        <w:r w:rsidR="00D87D25" w:rsidRPr="00816878">
          <w:rPr>
            <w:rFonts w:ascii="Times New Roman" w:hAnsi="Times New Roman"/>
            <w:sz w:val="24"/>
            <w:szCs w:val="24"/>
          </w:rPr>
          <w:t xml:space="preserve"> </w:t>
        </w:r>
      </w:ins>
      <w:r w:rsidR="000E7310" w:rsidRPr="00816878">
        <w:rPr>
          <w:rFonts w:ascii="Times New Roman" w:hAnsi="Times New Roman"/>
          <w:sz w:val="24"/>
          <w:szCs w:val="24"/>
        </w:rPr>
        <w:t>reduce</w:t>
      </w:r>
      <w:del w:id="139" w:author="Editor 1" w:date="2024-11-20T16:11:00Z" w16du:dateUtc="2024-11-20T21:11:00Z">
        <w:r w:rsidR="000E7310" w:rsidRPr="00816878" w:rsidDel="00D87D25">
          <w:rPr>
            <w:rFonts w:ascii="Times New Roman" w:hAnsi="Times New Roman"/>
            <w:sz w:val="24"/>
            <w:szCs w:val="24"/>
          </w:rPr>
          <w:delText>s</w:delText>
        </w:r>
      </w:del>
      <w:r w:rsidR="000E7310" w:rsidRPr="00816878">
        <w:rPr>
          <w:rFonts w:ascii="Times New Roman" w:hAnsi="Times New Roman"/>
          <w:sz w:val="24"/>
          <w:szCs w:val="24"/>
        </w:rPr>
        <w:t xml:space="preserve"> surgical time.</w:t>
      </w:r>
      <w:del w:id="140" w:author="Editor 2" w:date="2024-11-20T17:20:00Z" w16du:dateUtc="2024-11-20T22:20:00Z">
        <w:r w:rsidR="000E7310" w:rsidRPr="00816878" w:rsidDel="00DC6E38">
          <w:rPr>
            <w:rFonts w:ascii="Times New Roman" w:hAnsi="Times New Roman"/>
            <w:sz w:val="24"/>
            <w:szCs w:val="24"/>
            <w:vertAlign w:val="superscript"/>
          </w:rPr>
          <w:delText>(</w:delText>
        </w:r>
      </w:del>
      <w:r w:rsidR="00282C33" w:rsidRPr="00816878">
        <w:rPr>
          <w:rFonts w:ascii="Times New Roman" w:hAnsi="Times New Roman"/>
          <w:sz w:val="24"/>
          <w:szCs w:val="24"/>
          <w:vertAlign w:val="superscript"/>
        </w:rPr>
        <w:t>6</w:t>
      </w:r>
      <w:ins w:id="141" w:author="Editor 2" w:date="2024-11-20T17:20:00Z" w16du:dateUtc="2024-11-20T22:20:00Z">
        <w:r w:rsidR="00DC6E38">
          <w:rPr>
            <w:rFonts w:ascii="Times New Roman" w:hAnsi="Times New Roman"/>
            <w:sz w:val="24"/>
            <w:szCs w:val="24"/>
            <w:vertAlign w:val="superscript"/>
          </w:rPr>
          <w:t>,</w:t>
        </w:r>
      </w:ins>
      <w:del w:id="142" w:author="Editor 2" w:date="2024-11-20T17:20:00Z" w16du:dateUtc="2024-11-20T22:20:00Z">
        <w:r w:rsidR="000E7310" w:rsidRPr="00816878" w:rsidDel="00DC6E38">
          <w:rPr>
            <w:rFonts w:ascii="Times New Roman" w:hAnsi="Times New Roman"/>
            <w:sz w:val="24"/>
            <w:szCs w:val="24"/>
            <w:vertAlign w:val="superscript"/>
          </w:rPr>
          <w:delText>)(</w:delText>
        </w:r>
      </w:del>
      <w:r w:rsidR="00282C33" w:rsidRPr="00816878">
        <w:rPr>
          <w:rFonts w:ascii="Times New Roman" w:hAnsi="Times New Roman"/>
          <w:sz w:val="24"/>
          <w:szCs w:val="24"/>
          <w:vertAlign w:val="superscript"/>
        </w:rPr>
        <w:t>12</w:t>
      </w:r>
      <w:del w:id="143" w:author="Editor 2" w:date="2024-11-20T17:20:00Z" w16du:dateUtc="2024-11-20T22:20:00Z">
        <w:r w:rsidR="000E7310" w:rsidRPr="00816878" w:rsidDel="00DC6E38">
          <w:rPr>
            <w:rFonts w:ascii="Times New Roman" w:hAnsi="Times New Roman"/>
            <w:sz w:val="24"/>
            <w:szCs w:val="24"/>
            <w:vertAlign w:val="superscript"/>
          </w:rPr>
          <w:delText>)</w:delText>
        </w:r>
      </w:del>
      <w:r w:rsidR="00881F61" w:rsidRPr="00816878">
        <w:rPr>
          <w:rFonts w:ascii="Times New Roman" w:hAnsi="Times New Roman"/>
          <w:sz w:val="24"/>
          <w:szCs w:val="24"/>
          <w:vertAlign w:val="superscript"/>
        </w:rPr>
        <w:t xml:space="preserve"> </w:t>
      </w:r>
    </w:p>
    <w:p w14:paraId="39CF6233" w14:textId="77777777" w:rsidR="00F3045A" w:rsidRPr="00816878" w:rsidRDefault="00F3045A">
      <w:pPr>
        <w:jc w:val="left"/>
        <w:rPr>
          <w:rFonts w:ascii="Times New Roman" w:hAnsi="Times New Roman"/>
          <w:sz w:val="24"/>
          <w:szCs w:val="24"/>
        </w:rPr>
      </w:pPr>
    </w:p>
    <w:p w14:paraId="07540275" w14:textId="6A7D27F8" w:rsidR="000E1373" w:rsidRPr="00816878" w:rsidRDefault="00855AFB" w:rsidP="00C8141F">
      <w:pPr>
        <w:jc w:val="left"/>
        <w:rPr>
          <w:rFonts w:ascii="Times New Roman" w:hAnsi="Times New Roman"/>
          <w:sz w:val="24"/>
          <w:szCs w:val="24"/>
        </w:rPr>
      </w:pPr>
      <w:commentRangeStart w:id="144"/>
      <w:del w:id="145" w:author="Editor 1" w:date="2024-11-20T16:12:00Z" w16du:dateUtc="2024-11-20T21:12:00Z">
        <w:r w:rsidRPr="00816878" w:rsidDel="00D87D25">
          <w:rPr>
            <w:rFonts w:ascii="Times New Roman" w:hAnsi="Times New Roman"/>
            <w:sz w:val="24"/>
            <w:szCs w:val="24"/>
          </w:rPr>
          <w:delText>While the employment</w:delText>
        </w:r>
      </w:del>
      <w:ins w:id="146" w:author="Editor 1" w:date="2024-11-20T16:12:00Z" w16du:dateUtc="2024-11-20T21:12:00Z">
        <w:r w:rsidR="00D87D25">
          <w:rPr>
            <w:rFonts w:ascii="Times New Roman" w:hAnsi="Times New Roman"/>
            <w:sz w:val="24"/>
            <w:szCs w:val="24"/>
          </w:rPr>
          <w:t>The use</w:t>
        </w:r>
      </w:ins>
      <w:r w:rsidRPr="00816878">
        <w:rPr>
          <w:rFonts w:ascii="Times New Roman" w:hAnsi="Times New Roman"/>
          <w:sz w:val="24"/>
          <w:szCs w:val="24"/>
        </w:rPr>
        <w:t xml:space="preserve"> of </w:t>
      </w:r>
      <w:ins w:id="147" w:author="Editor 1" w:date="2024-11-20T16:12:00Z" w16du:dateUtc="2024-11-20T21:12:00Z">
        <w:r w:rsidR="00D87D25">
          <w:rPr>
            <w:rFonts w:ascii="Times New Roman" w:hAnsi="Times New Roman"/>
            <w:sz w:val="24"/>
            <w:szCs w:val="24"/>
          </w:rPr>
          <w:t xml:space="preserve">a </w:t>
        </w:r>
      </w:ins>
      <w:r w:rsidRPr="00816878">
        <w:rPr>
          <w:rFonts w:ascii="Times New Roman" w:hAnsi="Times New Roman"/>
          <w:sz w:val="24"/>
          <w:szCs w:val="24"/>
        </w:rPr>
        <w:t>nerve cond</w:t>
      </w:r>
      <w:r w:rsidR="00F3045A" w:rsidRPr="00816878">
        <w:rPr>
          <w:rFonts w:ascii="Times New Roman" w:hAnsi="Times New Roman"/>
          <w:sz w:val="24"/>
          <w:szCs w:val="24"/>
        </w:rPr>
        <w:t xml:space="preserve">uit </w:t>
      </w:r>
      <w:r w:rsidR="007C6BA4" w:rsidRPr="00816878">
        <w:rPr>
          <w:rFonts w:ascii="Times New Roman" w:hAnsi="Times New Roman"/>
          <w:sz w:val="24"/>
          <w:szCs w:val="24"/>
        </w:rPr>
        <w:t xml:space="preserve">as a </w:t>
      </w:r>
      <w:del w:id="148" w:author="Editor 1" w:date="2024-11-20T16:12:00Z" w16du:dateUtc="2024-11-20T21:12:00Z">
        <w:r w:rsidR="007C6BA4" w:rsidRPr="00816878" w:rsidDel="00D87D25">
          <w:rPr>
            <w:rFonts w:ascii="Times New Roman" w:hAnsi="Times New Roman"/>
            <w:sz w:val="24"/>
            <w:szCs w:val="24"/>
          </w:rPr>
          <w:delText xml:space="preserve">nerve </w:delText>
        </w:r>
      </w:del>
      <w:r w:rsidR="007C6BA4" w:rsidRPr="00816878">
        <w:rPr>
          <w:rFonts w:ascii="Times New Roman" w:hAnsi="Times New Roman"/>
          <w:sz w:val="24"/>
          <w:szCs w:val="24"/>
        </w:rPr>
        <w:t xml:space="preserve">connector </w:t>
      </w:r>
      <w:r w:rsidR="00F3045A" w:rsidRPr="00816878">
        <w:rPr>
          <w:rFonts w:ascii="Times New Roman" w:hAnsi="Times New Roman"/>
          <w:sz w:val="24"/>
          <w:szCs w:val="24"/>
        </w:rPr>
        <w:t>has</w:t>
      </w:r>
      <w:r w:rsidRPr="00816878">
        <w:rPr>
          <w:rFonts w:ascii="Times New Roman" w:hAnsi="Times New Roman"/>
          <w:sz w:val="24"/>
          <w:szCs w:val="24"/>
        </w:rPr>
        <w:t xml:space="preserve"> </w:t>
      </w:r>
      <w:del w:id="149" w:author="Editor 1" w:date="2024-11-20T16:12:00Z" w16du:dateUtc="2024-11-20T21:12:00Z">
        <w:r w:rsidRPr="00816878" w:rsidDel="00CD1654">
          <w:rPr>
            <w:rFonts w:ascii="Times New Roman" w:hAnsi="Times New Roman"/>
            <w:sz w:val="24"/>
            <w:szCs w:val="24"/>
          </w:rPr>
          <w:delText>been known to</w:delText>
        </w:r>
      </w:del>
      <w:ins w:id="150" w:author="Editor 1" w:date="2024-11-20T16:12:00Z" w16du:dateUtc="2024-11-20T21:12:00Z">
        <w:r w:rsidR="00CD1654">
          <w:rPr>
            <w:rFonts w:ascii="Times New Roman" w:hAnsi="Times New Roman"/>
            <w:sz w:val="24"/>
            <w:szCs w:val="24"/>
          </w:rPr>
          <w:t>reportedly</w:t>
        </w:r>
      </w:ins>
      <w:r w:rsidRPr="00816878">
        <w:rPr>
          <w:rFonts w:ascii="Times New Roman" w:hAnsi="Times New Roman"/>
          <w:sz w:val="24"/>
          <w:szCs w:val="24"/>
        </w:rPr>
        <w:t xml:space="preserve"> achieve</w:t>
      </w:r>
      <w:ins w:id="151" w:author="Editor 1" w:date="2024-11-20T16:12:00Z" w16du:dateUtc="2024-11-20T21:12:00Z">
        <w:r w:rsidR="00CD1654">
          <w:rPr>
            <w:rFonts w:ascii="Times New Roman" w:hAnsi="Times New Roman"/>
            <w:sz w:val="24"/>
            <w:szCs w:val="24"/>
          </w:rPr>
          <w:t>d</w:t>
        </w:r>
      </w:ins>
      <w:r w:rsidRPr="00816878">
        <w:rPr>
          <w:rFonts w:ascii="Times New Roman" w:hAnsi="Times New Roman"/>
          <w:sz w:val="24"/>
          <w:szCs w:val="24"/>
        </w:rPr>
        <w:t xml:space="preserve"> outcomes </w:t>
      </w:r>
      <w:r w:rsidR="004C49F8" w:rsidRPr="00816878">
        <w:rPr>
          <w:rFonts w:ascii="Times New Roman" w:hAnsi="Times New Roman"/>
          <w:sz w:val="24"/>
          <w:szCs w:val="24"/>
        </w:rPr>
        <w:t>equivalent to, or better than</w:t>
      </w:r>
      <w:ins w:id="152" w:author="Editor 1" w:date="2024-11-20T16:12:00Z" w16du:dateUtc="2024-11-20T21:12:00Z">
        <w:r w:rsidR="00CD1654">
          <w:rPr>
            <w:rFonts w:ascii="Times New Roman" w:hAnsi="Times New Roman"/>
            <w:sz w:val="24"/>
            <w:szCs w:val="24"/>
          </w:rPr>
          <w:t>,</w:t>
        </w:r>
      </w:ins>
      <w:ins w:id="153" w:author="Editor 2" w:date="2024-11-20T17:21:00Z" w16du:dateUtc="2024-11-20T22:21:00Z">
        <w:r w:rsidR="0064780D">
          <w:rPr>
            <w:rFonts w:ascii="Times New Roman" w:hAnsi="Times New Roman"/>
            <w:sz w:val="24"/>
            <w:szCs w:val="24"/>
          </w:rPr>
          <w:t xml:space="preserve"> those produced by</w:t>
        </w:r>
      </w:ins>
      <w:r w:rsidR="004C49F8" w:rsidRPr="00816878">
        <w:rPr>
          <w:rFonts w:ascii="Times New Roman" w:hAnsi="Times New Roman"/>
          <w:sz w:val="24"/>
          <w:szCs w:val="24"/>
        </w:rPr>
        <w:t xml:space="preserve"> direct suture</w:t>
      </w:r>
      <w:r w:rsidR="00AA1962" w:rsidRPr="00816878">
        <w:rPr>
          <w:rFonts w:ascii="Times New Roman" w:hAnsi="Times New Roman"/>
          <w:sz w:val="24"/>
          <w:szCs w:val="24"/>
        </w:rPr>
        <w:t xml:space="preserve"> </w:t>
      </w:r>
      <w:commentRangeStart w:id="154"/>
      <w:r w:rsidR="00AA1962" w:rsidRPr="00816878">
        <w:rPr>
          <w:rFonts w:ascii="Times New Roman" w:hAnsi="Times New Roman"/>
          <w:sz w:val="24"/>
          <w:szCs w:val="24"/>
        </w:rPr>
        <w:t>repair</w:t>
      </w:r>
      <w:ins w:id="155" w:author="Editor 1" w:date="2024-11-20T16:13:00Z" w16du:dateUtc="2024-11-20T21:13:00Z">
        <w:r w:rsidR="00EA589D">
          <w:rPr>
            <w:rFonts w:ascii="Times New Roman" w:hAnsi="Times New Roman"/>
            <w:sz w:val="24"/>
            <w:szCs w:val="24"/>
          </w:rPr>
          <w:t>;</w:t>
        </w:r>
      </w:ins>
      <w:ins w:id="156" w:author="Editor 2" w:date="2024-11-22T10:15:00Z" w16du:dateUtc="2024-11-22T15:15:00Z">
        <w:r w:rsidR="00D93E1C">
          <w:rPr>
            <w:rFonts w:ascii="Times New Roman" w:hAnsi="Times New Roman"/>
            <w:sz w:val="24"/>
            <w:szCs w:val="24"/>
          </w:rPr>
          <w:t xml:space="preserve"> </w:t>
        </w:r>
      </w:ins>
      <w:commentRangeEnd w:id="144"/>
      <w:r w:rsidR="00385260">
        <w:rPr>
          <w:rStyle w:val="CommentReference"/>
        </w:rPr>
        <w:commentReference w:id="144"/>
      </w:r>
      <w:del w:id="157" w:author="Editor 1" w:date="2024-11-20T16:13:00Z" w16du:dateUtc="2024-11-20T21:13:00Z">
        <w:r w:rsidRPr="00816878" w:rsidDel="00EA589D">
          <w:rPr>
            <w:rFonts w:ascii="Times New Roman" w:hAnsi="Times New Roman"/>
            <w:sz w:val="24"/>
            <w:szCs w:val="24"/>
          </w:rPr>
          <w:delText>,</w:delText>
        </w:r>
      </w:del>
      <w:ins w:id="158" w:author="Editor 1" w:date="2024-11-20T16:14:00Z" w16du:dateUtc="2024-11-20T21:14:00Z">
        <w:r w:rsidR="00551F9C">
          <w:rPr>
            <w:rFonts w:ascii="Times New Roman" w:hAnsi="Times New Roman"/>
            <w:sz w:val="24"/>
            <w:szCs w:val="24"/>
          </w:rPr>
          <w:t>however,</w:t>
        </w:r>
      </w:ins>
      <w:r w:rsidR="00F3045A" w:rsidRPr="00816878">
        <w:rPr>
          <w:rFonts w:ascii="Times New Roman" w:hAnsi="Times New Roman"/>
          <w:sz w:val="24"/>
          <w:szCs w:val="24"/>
        </w:rPr>
        <w:t xml:space="preserve"> </w:t>
      </w:r>
      <w:del w:id="159" w:author="Editor 1" w:date="2024-11-20T16:14:00Z" w16du:dateUtc="2024-11-20T21:14:00Z">
        <w:r w:rsidR="00822316" w:rsidRPr="00816878" w:rsidDel="008A1473">
          <w:rPr>
            <w:rFonts w:ascii="Times New Roman" w:hAnsi="Times New Roman"/>
            <w:sz w:val="24"/>
            <w:szCs w:val="24"/>
          </w:rPr>
          <w:delText>its</w:delText>
        </w:r>
        <w:r w:rsidR="000E1373" w:rsidRPr="00816878" w:rsidDel="008A1473">
          <w:rPr>
            <w:rFonts w:ascii="Times New Roman" w:hAnsi="Times New Roman"/>
            <w:sz w:val="24"/>
            <w:szCs w:val="24"/>
          </w:rPr>
          <w:delText xml:space="preserve"> </w:delText>
        </w:r>
      </w:del>
      <w:ins w:id="160" w:author="Editor 1" w:date="2024-11-20T16:14:00Z" w16du:dateUtc="2024-11-20T21:14:00Z">
        <w:r w:rsidR="008A1473">
          <w:rPr>
            <w:rFonts w:ascii="Times New Roman" w:hAnsi="Times New Roman"/>
            <w:sz w:val="24"/>
            <w:szCs w:val="24"/>
          </w:rPr>
          <w:t>the</w:t>
        </w:r>
        <w:r w:rsidR="008A1473" w:rsidRPr="00816878">
          <w:rPr>
            <w:rFonts w:ascii="Times New Roman" w:hAnsi="Times New Roman"/>
            <w:sz w:val="24"/>
            <w:szCs w:val="24"/>
          </w:rPr>
          <w:t xml:space="preserve"> </w:t>
        </w:r>
      </w:ins>
      <w:r w:rsidR="000E1373" w:rsidRPr="00816878">
        <w:rPr>
          <w:rFonts w:ascii="Times New Roman" w:hAnsi="Times New Roman"/>
          <w:sz w:val="24"/>
          <w:szCs w:val="24"/>
        </w:rPr>
        <w:t>underlying mechanism</w:t>
      </w:r>
      <w:ins w:id="161" w:author="Editor 1" w:date="2024-11-20T16:14:00Z" w16du:dateUtc="2024-11-20T21:14:00Z">
        <w:r w:rsidR="008A1473">
          <w:rPr>
            <w:rFonts w:ascii="Times New Roman" w:hAnsi="Times New Roman"/>
            <w:sz w:val="24"/>
            <w:szCs w:val="24"/>
          </w:rPr>
          <w:t>s of the conduit</w:t>
        </w:r>
      </w:ins>
      <w:r w:rsidR="000E1373" w:rsidRPr="00816878">
        <w:rPr>
          <w:rFonts w:ascii="Times New Roman" w:hAnsi="Times New Roman"/>
          <w:sz w:val="24"/>
          <w:szCs w:val="24"/>
        </w:rPr>
        <w:t xml:space="preserve"> and </w:t>
      </w:r>
      <w:del w:id="162" w:author="Editor 1" w:date="2024-11-20T16:14:00Z" w16du:dateUtc="2024-11-20T21:14:00Z">
        <w:r w:rsidR="000E1373" w:rsidRPr="00816878" w:rsidDel="008A1473">
          <w:rPr>
            <w:rFonts w:ascii="Times New Roman" w:hAnsi="Times New Roman"/>
            <w:sz w:val="24"/>
            <w:szCs w:val="24"/>
          </w:rPr>
          <w:delText xml:space="preserve">how </w:delText>
        </w:r>
      </w:del>
      <w:commentRangeEnd w:id="154"/>
      <w:del w:id="163" w:author="Editor 1" w:date="2024-11-22T10:25:00Z" w16du:dateUtc="2024-11-22T15:25:00Z">
        <w:r w:rsidR="00FB48F1" w:rsidDel="008C5BDE">
          <w:rPr>
            <w:rStyle w:val="CommentReference"/>
          </w:rPr>
          <w:commentReference w:id="154"/>
        </w:r>
      </w:del>
      <w:ins w:id="164" w:author="Editor 1" w:date="2024-11-20T16:14:00Z" w16du:dateUtc="2024-11-20T21:14:00Z">
        <w:r w:rsidR="008A1473">
          <w:rPr>
            <w:rFonts w:ascii="Times New Roman" w:hAnsi="Times New Roman"/>
            <w:sz w:val="24"/>
            <w:szCs w:val="24"/>
          </w:rPr>
          <w:t xml:space="preserve">the </w:t>
        </w:r>
      </w:ins>
      <w:ins w:id="165" w:author="Editor 1" w:date="2024-11-22T10:25:00Z" w16du:dateUtc="2024-11-22T15:25:00Z">
        <w:r w:rsidR="008C5BDE">
          <w:rPr>
            <w:rFonts w:ascii="Times New Roman" w:hAnsi="Times New Roman"/>
            <w:sz w:val="24"/>
            <w:szCs w:val="24"/>
          </w:rPr>
          <w:lastRenderedPageBreak/>
          <w:t>response of the</w:t>
        </w:r>
      </w:ins>
      <w:del w:id="166" w:author="Editor 1" w:date="2024-11-20T16:15:00Z" w16du:dateUtc="2024-11-20T21:15:00Z">
        <w:r w:rsidR="000E1373" w:rsidRPr="00816878" w:rsidDel="008A1473">
          <w:rPr>
            <w:rFonts w:ascii="Times New Roman" w:hAnsi="Times New Roman"/>
            <w:sz w:val="24"/>
            <w:szCs w:val="24"/>
          </w:rPr>
          <w:delText>the</w:delText>
        </w:r>
      </w:del>
      <w:r w:rsidR="000E1373" w:rsidRPr="00816878">
        <w:rPr>
          <w:rFonts w:ascii="Times New Roman" w:hAnsi="Times New Roman"/>
          <w:sz w:val="24"/>
          <w:szCs w:val="24"/>
        </w:rPr>
        <w:t xml:space="preserve"> </w:t>
      </w:r>
      <w:r w:rsidR="00CD4405" w:rsidRPr="00816878">
        <w:rPr>
          <w:rFonts w:ascii="Times New Roman" w:hAnsi="Times New Roman"/>
          <w:sz w:val="24"/>
          <w:szCs w:val="24"/>
        </w:rPr>
        <w:t xml:space="preserve">axons </w:t>
      </w:r>
      <w:del w:id="167" w:author="Editor 1" w:date="2024-11-22T10:25:00Z" w16du:dateUtc="2024-11-22T15:25:00Z">
        <w:r w:rsidR="000E1373" w:rsidRPr="00816878" w:rsidDel="008C5BDE">
          <w:rPr>
            <w:rFonts w:ascii="Times New Roman" w:hAnsi="Times New Roman"/>
            <w:sz w:val="24"/>
            <w:szCs w:val="24"/>
          </w:rPr>
          <w:delText xml:space="preserve">behave </w:delText>
        </w:r>
      </w:del>
      <w:r w:rsidR="00CD4405" w:rsidRPr="00816878">
        <w:rPr>
          <w:rFonts w:ascii="Times New Roman" w:hAnsi="Times New Roman"/>
          <w:sz w:val="24"/>
          <w:szCs w:val="24"/>
        </w:rPr>
        <w:t xml:space="preserve">in </w:t>
      </w:r>
      <w:del w:id="168" w:author="Editor 1" w:date="2024-11-20T16:15:00Z" w16du:dateUtc="2024-11-20T21:15:00Z">
        <w:r w:rsidR="00CD4405" w:rsidRPr="00816878" w:rsidDel="008A1473">
          <w:rPr>
            <w:rFonts w:ascii="Times New Roman" w:hAnsi="Times New Roman"/>
            <w:sz w:val="24"/>
            <w:szCs w:val="24"/>
          </w:rPr>
          <w:delText>the conduit</w:delText>
        </w:r>
      </w:del>
      <w:ins w:id="169" w:author="Editor 1" w:date="2024-11-20T16:15:00Z" w16du:dateUtc="2024-11-20T21:15:00Z">
        <w:r w:rsidR="008A1473">
          <w:rPr>
            <w:rFonts w:ascii="Times New Roman" w:hAnsi="Times New Roman"/>
            <w:sz w:val="24"/>
            <w:szCs w:val="24"/>
          </w:rPr>
          <w:t>it</w:t>
        </w:r>
      </w:ins>
      <w:del w:id="170" w:author="Editor 1" w:date="2024-11-20T16:15:00Z" w16du:dateUtc="2024-11-20T21:15:00Z">
        <w:r w:rsidR="00CD4405" w:rsidRPr="00816878" w:rsidDel="00972CF2">
          <w:rPr>
            <w:rFonts w:ascii="Times New Roman" w:hAnsi="Times New Roman"/>
            <w:sz w:val="24"/>
            <w:szCs w:val="24"/>
          </w:rPr>
          <w:delText xml:space="preserve"> </w:delText>
        </w:r>
        <w:r w:rsidR="000E1373" w:rsidRPr="00816878" w:rsidDel="00972CF2">
          <w:rPr>
            <w:rFonts w:ascii="Times New Roman" w:hAnsi="Times New Roman"/>
            <w:sz w:val="24"/>
            <w:szCs w:val="24"/>
          </w:rPr>
          <w:delText>still</w:delText>
        </w:r>
      </w:del>
      <w:r w:rsidR="000E1373" w:rsidRPr="00816878">
        <w:rPr>
          <w:rFonts w:ascii="Times New Roman" w:hAnsi="Times New Roman"/>
          <w:sz w:val="24"/>
          <w:szCs w:val="24"/>
        </w:rPr>
        <w:t xml:space="preserve"> </w:t>
      </w:r>
      <w:r w:rsidR="00822316" w:rsidRPr="00816878">
        <w:rPr>
          <w:rFonts w:ascii="Times New Roman" w:hAnsi="Times New Roman"/>
          <w:sz w:val="24"/>
          <w:szCs w:val="24"/>
        </w:rPr>
        <w:t xml:space="preserve">remain </w:t>
      </w:r>
      <w:r w:rsidR="000E1373" w:rsidRPr="00816878">
        <w:rPr>
          <w:rFonts w:ascii="Times New Roman" w:hAnsi="Times New Roman"/>
          <w:sz w:val="24"/>
          <w:szCs w:val="24"/>
        </w:rPr>
        <w:t>un</w:t>
      </w:r>
      <w:r w:rsidR="00CD4405" w:rsidRPr="00816878">
        <w:rPr>
          <w:rFonts w:ascii="Times New Roman" w:hAnsi="Times New Roman"/>
          <w:sz w:val="24"/>
          <w:szCs w:val="24"/>
        </w:rPr>
        <w:t>clear.</w:t>
      </w:r>
      <w:r w:rsidR="005507EB" w:rsidRPr="00816878">
        <w:rPr>
          <w:rFonts w:ascii="Times New Roman" w:hAnsi="Times New Roman"/>
          <w:sz w:val="24"/>
          <w:szCs w:val="24"/>
        </w:rPr>
        <w:t xml:space="preserve"> </w:t>
      </w:r>
      <w:ins w:id="171" w:author="Editor 1" w:date="2024-11-20T16:15:00Z" w16du:dateUtc="2024-11-20T21:15:00Z">
        <w:r w:rsidR="00972CF2">
          <w:rPr>
            <w:rFonts w:ascii="Times New Roman" w:hAnsi="Times New Roman"/>
            <w:sz w:val="24"/>
            <w:szCs w:val="24"/>
          </w:rPr>
          <w:t>In t</w:t>
        </w:r>
      </w:ins>
      <w:del w:id="172" w:author="Editor 1" w:date="2024-11-20T16:15:00Z" w16du:dateUtc="2024-11-20T21:15:00Z">
        <w:r w:rsidR="00834750" w:rsidRPr="00816878" w:rsidDel="00972CF2">
          <w:rPr>
            <w:rFonts w:ascii="Times New Roman" w:hAnsi="Times New Roman"/>
            <w:sz w:val="24"/>
            <w:szCs w:val="24"/>
          </w:rPr>
          <w:delText>T</w:delText>
        </w:r>
      </w:del>
      <w:r w:rsidR="00834750" w:rsidRPr="00816878">
        <w:rPr>
          <w:rFonts w:ascii="Times New Roman" w:hAnsi="Times New Roman"/>
          <w:sz w:val="24"/>
          <w:szCs w:val="24"/>
        </w:rPr>
        <w:t xml:space="preserve">he present </w:t>
      </w:r>
      <w:r w:rsidR="007647FC" w:rsidRPr="00816878">
        <w:rPr>
          <w:rFonts w:ascii="Times New Roman" w:hAnsi="Times New Roman"/>
          <w:sz w:val="24"/>
          <w:szCs w:val="24"/>
        </w:rPr>
        <w:t>study</w:t>
      </w:r>
      <w:ins w:id="173" w:author="Editor 1" w:date="2024-11-20T16:15:00Z" w16du:dateUtc="2024-11-20T21:15:00Z">
        <w:r w:rsidR="00972CF2">
          <w:rPr>
            <w:rFonts w:ascii="Times New Roman" w:hAnsi="Times New Roman"/>
            <w:sz w:val="24"/>
            <w:szCs w:val="24"/>
          </w:rPr>
          <w:t>, we</w:t>
        </w:r>
      </w:ins>
      <w:r w:rsidR="007647FC" w:rsidRPr="00816878">
        <w:rPr>
          <w:rFonts w:ascii="Times New Roman" w:hAnsi="Times New Roman"/>
          <w:sz w:val="24"/>
          <w:szCs w:val="24"/>
        </w:rPr>
        <w:t xml:space="preserve"> investigate</w:t>
      </w:r>
      <w:del w:id="174" w:author="Editor 1" w:date="2024-11-20T16:15:00Z" w16du:dateUtc="2024-11-20T21:15:00Z">
        <w:r w:rsidR="00834750" w:rsidRPr="00816878" w:rsidDel="00972CF2">
          <w:rPr>
            <w:rFonts w:ascii="Times New Roman" w:hAnsi="Times New Roman"/>
            <w:sz w:val="24"/>
            <w:szCs w:val="24"/>
          </w:rPr>
          <w:delText>s</w:delText>
        </w:r>
      </w:del>
      <w:r w:rsidR="007647FC" w:rsidRPr="00816878">
        <w:rPr>
          <w:rFonts w:ascii="Times New Roman" w:hAnsi="Times New Roman"/>
          <w:sz w:val="24"/>
          <w:szCs w:val="24"/>
        </w:rPr>
        <w:t xml:space="preserve"> the peripheral nerve repair mechanism</w:t>
      </w:r>
      <w:ins w:id="175" w:author="Editor 1" w:date="2024-11-20T16:16:00Z" w16du:dateUtc="2024-11-20T21:16:00Z">
        <w:r w:rsidR="007F6D76">
          <w:rPr>
            <w:rFonts w:ascii="Times New Roman" w:hAnsi="Times New Roman"/>
            <w:sz w:val="24"/>
            <w:szCs w:val="24"/>
          </w:rPr>
          <w:t>s</w:t>
        </w:r>
      </w:ins>
      <w:r w:rsidR="007647FC" w:rsidRPr="00816878">
        <w:rPr>
          <w:rFonts w:ascii="Times New Roman" w:hAnsi="Times New Roman"/>
          <w:sz w:val="24"/>
          <w:szCs w:val="24"/>
        </w:rPr>
        <w:t xml:space="preserve"> </w:t>
      </w:r>
      <w:del w:id="176" w:author="Editor 1" w:date="2024-11-20T16:16:00Z" w16du:dateUtc="2024-11-20T21:16:00Z">
        <w:r w:rsidR="00DF2A7C" w:rsidRPr="00816878" w:rsidDel="007F6D76">
          <w:rPr>
            <w:rFonts w:ascii="Times New Roman" w:hAnsi="Times New Roman"/>
            <w:sz w:val="24"/>
            <w:szCs w:val="24"/>
          </w:rPr>
          <w:delText xml:space="preserve">inside </w:delText>
        </w:r>
      </w:del>
      <w:ins w:id="177" w:author="Editor 1" w:date="2024-11-20T16:16:00Z" w16du:dateUtc="2024-11-20T21:16:00Z">
        <w:r w:rsidR="007F6D76">
          <w:rPr>
            <w:rFonts w:ascii="Times New Roman" w:hAnsi="Times New Roman"/>
            <w:sz w:val="24"/>
            <w:szCs w:val="24"/>
          </w:rPr>
          <w:t>of</w:t>
        </w:r>
        <w:r w:rsidR="007F6D76" w:rsidRPr="00816878">
          <w:rPr>
            <w:rFonts w:ascii="Times New Roman" w:hAnsi="Times New Roman"/>
            <w:sz w:val="24"/>
            <w:szCs w:val="24"/>
          </w:rPr>
          <w:t xml:space="preserve"> </w:t>
        </w:r>
      </w:ins>
      <w:r w:rsidR="00F4561C" w:rsidRPr="00816878">
        <w:rPr>
          <w:rFonts w:ascii="Times New Roman" w:hAnsi="Times New Roman"/>
          <w:sz w:val="24"/>
          <w:szCs w:val="24"/>
        </w:rPr>
        <w:t>an artificial nerve</w:t>
      </w:r>
      <w:r w:rsidR="00DF2A7C" w:rsidRPr="00816878">
        <w:rPr>
          <w:rFonts w:ascii="Times New Roman" w:hAnsi="Times New Roman"/>
          <w:sz w:val="24"/>
          <w:szCs w:val="24"/>
        </w:rPr>
        <w:t xml:space="preserve"> conduit </w:t>
      </w:r>
      <w:del w:id="178" w:author="Editor 1" w:date="2024-11-20T16:16:00Z" w16du:dateUtc="2024-11-20T21:16:00Z">
        <w:r w:rsidR="004E4553" w:rsidRPr="00816878" w:rsidDel="007F6D76">
          <w:rPr>
            <w:rFonts w:ascii="Times New Roman" w:hAnsi="Times New Roman"/>
            <w:sz w:val="24"/>
            <w:szCs w:val="24"/>
          </w:rPr>
          <w:delText>through</w:delText>
        </w:r>
        <w:r w:rsidR="007647FC" w:rsidRPr="00816878" w:rsidDel="007F6D76">
          <w:rPr>
            <w:rFonts w:ascii="Times New Roman" w:hAnsi="Times New Roman"/>
            <w:sz w:val="24"/>
            <w:szCs w:val="24"/>
          </w:rPr>
          <w:delText xml:space="preserve"> </w:delText>
        </w:r>
      </w:del>
      <w:ins w:id="179" w:author="Editor 1" w:date="2024-11-20T16:16:00Z" w16du:dateUtc="2024-11-20T21:16:00Z">
        <w:r w:rsidR="007F6D76">
          <w:rPr>
            <w:rFonts w:ascii="Times New Roman" w:hAnsi="Times New Roman"/>
            <w:sz w:val="24"/>
            <w:szCs w:val="24"/>
          </w:rPr>
          <w:t>across</w:t>
        </w:r>
        <w:r w:rsidR="007F6D76" w:rsidRPr="00816878">
          <w:rPr>
            <w:rFonts w:ascii="Times New Roman" w:hAnsi="Times New Roman"/>
            <w:sz w:val="24"/>
            <w:szCs w:val="24"/>
          </w:rPr>
          <w:t xml:space="preserve"> </w:t>
        </w:r>
      </w:ins>
      <w:commentRangeStart w:id="180"/>
      <w:r w:rsidR="00D8535B" w:rsidRPr="00816878">
        <w:rPr>
          <w:rFonts w:ascii="Times New Roman" w:hAnsi="Times New Roman"/>
          <w:sz w:val="24"/>
          <w:szCs w:val="24"/>
        </w:rPr>
        <w:t>a</w:t>
      </w:r>
      <w:r w:rsidR="007647FC" w:rsidRPr="00816878">
        <w:rPr>
          <w:rFonts w:ascii="Times New Roman" w:hAnsi="Times New Roman"/>
          <w:sz w:val="24"/>
          <w:szCs w:val="24"/>
        </w:rPr>
        <w:t xml:space="preserve"> short gap</w:t>
      </w:r>
      <w:commentRangeEnd w:id="180"/>
      <w:r w:rsidR="00FB48F1">
        <w:rPr>
          <w:rStyle w:val="CommentReference"/>
        </w:rPr>
        <w:commentReference w:id="180"/>
      </w:r>
      <w:r w:rsidR="003B1FB3" w:rsidRPr="00816878">
        <w:rPr>
          <w:rFonts w:ascii="Times New Roman" w:hAnsi="Times New Roman"/>
          <w:sz w:val="24"/>
          <w:szCs w:val="24"/>
        </w:rPr>
        <w:t xml:space="preserve">. </w:t>
      </w:r>
      <w:ins w:id="181" w:author="Editor 1" w:date="2024-11-20T16:16:00Z" w16du:dateUtc="2024-11-20T21:16:00Z">
        <w:r w:rsidR="000064A7">
          <w:rPr>
            <w:rFonts w:ascii="Times New Roman" w:hAnsi="Times New Roman"/>
            <w:sz w:val="24"/>
            <w:szCs w:val="24"/>
          </w:rPr>
          <w:t xml:space="preserve">To do this, we performed </w:t>
        </w:r>
      </w:ins>
      <w:del w:id="182" w:author="Editor 1" w:date="2024-11-20T16:16:00Z" w16du:dateUtc="2024-11-20T21:16:00Z">
        <w:r w:rsidR="003B1FB3" w:rsidRPr="00816878" w:rsidDel="000064A7">
          <w:rPr>
            <w:rFonts w:ascii="Times New Roman" w:hAnsi="Times New Roman"/>
            <w:sz w:val="24"/>
            <w:szCs w:val="24"/>
          </w:rPr>
          <w:delText>S</w:delText>
        </w:r>
      </w:del>
      <w:ins w:id="183" w:author="Editor 1" w:date="2024-11-20T16:16:00Z" w16du:dateUtc="2024-11-20T21:16:00Z">
        <w:r w:rsidR="000064A7">
          <w:rPr>
            <w:rFonts w:ascii="Times New Roman" w:hAnsi="Times New Roman"/>
            <w:sz w:val="24"/>
            <w:szCs w:val="24"/>
          </w:rPr>
          <w:t>s</w:t>
        </w:r>
      </w:ins>
      <w:r w:rsidR="00C16FFB" w:rsidRPr="00816878">
        <w:rPr>
          <w:rFonts w:ascii="Times New Roman" w:hAnsi="Times New Roman"/>
          <w:sz w:val="24"/>
          <w:szCs w:val="24"/>
        </w:rPr>
        <w:t>erial</w:t>
      </w:r>
      <w:r w:rsidR="00F12FDE" w:rsidRPr="00816878">
        <w:rPr>
          <w:rFonts w:ascii="Times New Roman" w:hAnsi="Times New Roman"/>
          <w:sz w:val="24"/>
          <w:szCs w:val="24"/>
        </w:rPr>
        <w:t xml:space="preserve"> </w:t>
      </w:r>
      <w:r w:rsidR="00F12FDE" w:rsidRPr="006A3881">
        <w:rPr>
          <w:rFonts w:ascii="Times New Roman" w:hAnsi="Times New Roman"/>
          <w:sz w:val="24"/>
          <w:szCs w:val="24"/>
        </w:rPr>
        <w:t>in</w:t>
      </w:r>
      <w:ins w:id="184" w:author="Editor 2" w:date="2024-11-22T15:50:00Z" w16du:dateUtc="2024-11-22T20:50:00Z">
        <w:r w:rsidR="00AB4E02">
          <w:rPr>
            <w:rFonts w:ascii="Times New Roman" w:hAnsi="Times New Roman"/>
            <w:sz w:val="24"/>
            <w:szCs w:val="24"/>
          </w:rPr>
          <w:t xml:space="preserve"> </w:t>
        </w:r>
      </w:ins>
      <w:del w:id="185" w:author="Editor 2" w:date="2024-11-22T15:50:00Z" w16du:dateUtc="2024-11-22T20:50:00Z">
        <w:r w:rsidR="00F12FDE" w:rsidRPr="006A3881" w:rsidDel="00AB4E02">
          <w:rPr>
            <w:rFonts w:ascii="Times New Roman" w:hAnsi="Times New Roman"/>
            <w:sz w:val="24"/>
            <w:szCs w:val="24"/>
          </w:rPr>
          <w:delText>-</w:delText>
        </w:r>
      </w:del>
      <w:r w:rsidR="00F12FDE" w:rsidRPr="006A3881">
        <w:rPr>
          <w:rFonts w:ascii="Times New Roman" w:hAnsi="Times New Roman"/>
          <w:sz w:val="24"/>
          <w:szCs w:val="24"/>
        </w:rPr>
        <w:t>vivo</w:t>
      </w:r>
      <w:r w:rsidR="00F12FDE" w:rsidRPr="00816878">
        <w:rPr>
          <w:rFonts w:ascii="Times New Roman" w:hAnsi="Times New Roman"/>
          <w:sz w:val="24"/>
          <w:szCs w:val="24"/>
        </w:rPr>
        <w:t xml:space="preserve"> imaging</w:t>
      </w:r>
      <w:r w:rsidR="00E16561" w:rsidRPr="00816878">
        <w:rPr>
          <w:rFonts w:ascii="Times New Roman" w:hAnsi="Times New Roman"/>
          <w:sz w:val="24"/>
          <w:szCs w:val="24"/>
        </w:rPr>
        <w:t xml:space="preserve"> </w:t>
      </w:r>
      <w:del w:id="186" w:author="Editor 1" w:date="2024-11-20T16:16:00Z" w16du:dateUtc="2024-11-20T21:16:00Z">
        <w:r w:rsidR="00E16561" w:rsidRPr="00816878" w:rsidDel="000064A7">
          <w:rPr>
            <w:rFonts w:ascii="Times New Roman" w:hAnsi="Times New Roman"/>
            <w:sz w:val="24"/>
            <w:szCs w:val="24"/>
          </w:rPr>
          <w:delText xml:space="preserve">using </w:delText>
        </w:r>
      </w:del>
      <w:ins w:id="187" w:author="Editor 1" w:date="2024-11-20T16:16:00Z" w16du:dateUtc="2024-11-20T21:16:00Z">
        <w:r w:rsidR="000064A7">
          <w:rPr>
            <w:rFonts w:ascii="Times New Roman" w:hAnsi="Times New Roman"/>
            <w:sz w:val="24"/>
            <w:szCs w:val="24"/>
          </w:rPr>
          <w:t>of</w:t>
        </w:r>
        <w:r w:rsidR="000064A7" w:rsidRPr="00816878">
          <w:rPr>
            <w:rFonts w:ascii="Times New Roman" w:hAnsi="Times New Roman"/>
            <w:sz w:val="24"/>
            <w:szCs w:val="24"/>
          </w:rPr>
          <w:t xml:space="preserve"> </w:t>
        </w:r>
      </w:ins>
      <w:r w:rsidR="00E16561" w:rsidRPr="00816878">
        <w:rPr>
          <w:rFonts w:ascii="Times New Roman" w:hAnsi="Times New Roman"/>
          <w:sz w:val="24"/>
          <w:szCs w:val="24"/>
        </w:rPr>
        <w:t>transgenic mice</w:t>
      </w:r>
      <w:r w:rsidR="004E4553" w:rsidRPr="00816878">
        <w:rPr>
          <w:rFonts w:ascii="Times New Roman" w:hAnsi="Times New Roman"/>
          <w:sz w:val="24"/>
          <w:szCs w:val="24"/>
        </w:rPr>
        <w:t xml:space="preserve"> </w:t>
      </w:r>
      <w:del w:id="188" w:author="Editor 1" w:date="2024-11-20T16:17:00Z" w16du:dateUtc="2024-11-20T21:17:00Z">
        <w:r w:rsidR="00727D90" w:rsidRPr="00816878" w:rsidDel="000468BF">
          <w:rPr>
            <w:rFonts w:ascii="Times New Roman" w:hAnsi="Times New Roman"/>
            <w:sz w:val="24"/>
            <w:szCs w:val="24"/>
          </w:rPr>
          <w:delText xml:space="preserve">which </w:delText>
        </w:r>
      </w:del>
      <w:ins w:id="189" w:author="Editor 1" w:date="2024-11-20T16:17:00Z" w16du:dateUtc="2024-11-20T21:17:00Z">
        <w:r w:rsidR="000468BF">
          <w:rPr>
            <w:rFonts w:ascii="Times New Roman" w:hAnsi="Times New Roman"/>
            <w:sz w:val="24"/>
            <w:szCs w:val="24"/>
          </w:rPr>
          <w:t>that</w:t>
        </w:r>
        <w:r w:rsidR="000468BF" w:rsidRPr="00816878">
          <w:rPr>
            <w:rFonts w:ascii="Times New Roman" w:hAnsi="Times New Roman"/>
            <w:sz w:val="24"/>
            <w:szCs w:val="24"/>
          </w:rPr>
          <w:t xml:space="preserve"> </w:t>
        </w:r>
      </w:ins>
      <w:r w:rsidR="00727D90" w:rsidRPr="00816878">
        <w:rPr>
          <w:rFonts w:ascii="Times New Roman" w:hAnsi="Times New Roman"/>
          <w:sz w:val="24"/>
          <w:szCs w:val="24"/>
        </w:rPr>
        <w:t xml:space="preserve">constitutively express </w:t>
      </w:r>
      <w:ins w:id="190" w:author="Editor 1" w:date="2024-11-20T16:17:00Z" w16du:dateUtc="2024-11-20T21:17:00Z">
        <w:r w:rsidR="000468BF">
          <w:rPr>
            <w:rFonts w:ascii="Times New Roman" w:hAnsi="Times New Roman"/>
            <w:sz w:val="24"/>
            <w:szCs w:val="24"/>
          </w:rPr>
          <w:t>yellow fluorescent protein (</w:t>
        </w:r>
      </w:ins>
      <w:r w:rsidR="00727D90" w:rsidRPr="00816878">
        <w:rPr>
          <w:rFonts w:ascii="Times New Roman" w:hAnsi="Times New Roman"/>
          <w:sz w:val="24"/>
          <w:szCs w:val="24"/>
        </w:rPr>
        <w:t>YFP</w:t>
      </w:r>
      <w:ins w:id="191" w:author="Editor 1" w:date="2024-11-20T16:17:00Z" w16du:dateUtc="2024-11-20T21:17:00Z">
        <w:r w:rsidR="000468BF">
          <w:rPr>
            <w:rFonts w:ascii="Times New Roman" w:hAnsi="Times New Roman"/>
            <w:sz w:val="24"/>
            <w:szCs w:val="24"/>
          </w:rPr>
          <w:t>),</w:t>
        </w:r>
      </w:ins>
      <w:r w:rsidR="00727D90" w:rsidRPr="00816878">
        <w:rPr>
          <w:rFonts w:ascii="Times New Roman" w:hAnsi="Times New Roman"/>
          <w:sz w:val="24"/>
          <w:szCs w:val="24"/>
        </w:rPr>
        <w:t xml:space="preserve"> </w:t>
      </w:r>
      <w:del w:id="192" w:author="Editor 1" w:date="2024-11-20T16:17:00Z" w16du:dateUtc="2024-11-20T21:17:00Z">
        <w:r w:rsidR="00727D90" w:rsidRPr="00816878" w:rsidDel="000468BF">
          <w:rPr>
            <w:rFonts w:ascii="Times New Roman" w:hAnsi="Times New Roman"/>
            <w:sz w:val="24"/>
            <w:szCs w:val="24"/>
          </w:rPr>
          <w:delText xml:space="preserve">fluorescence </w:delText>
        </w:r>
        <w:r w:rsidR="004E4553" w:rsidRPr="00816878" w:rsidDel="000468BF">
          <w:rPr>
            <w:rFonts w:ascii="Times New Roman" w:hAnsi="Times New Roman"/>
            <w:sz w:val="24"/>
            <w:szCs w:val="24"/>
          </w:rPr>
          <w:delText>and</w:delText>
        </w:r>
        <w:r w:rsidR="007C08DD" w:rsidRPr="00816878" w:rsidDel="000468BF">
          <w:rPr>
            <w:rFonts w:ascii="Times New Roman" w:hAnsi="Times New Roman"/>
            <w:sz w:val="24"/>
            <w:szCs w:val="24"/>
          </w:rPr>
          <w:delText xml:space="preserve"> </w:delText>
        </w:r>
      </w:del>
      <w:r w:rsidR="007C08DD" w:rsidRPr="00816878">
        <w:rPr>
          <w:rFonts w:ascii="Times New Roman" w:hAnsi="Times New Roman"/>
          <w:sz w:val="24"/>
          <w:szCs w:val="24"/>
        </w:rPr>
        <w:t>analy</w:t>
      </w:r>
      <w:ins w:id="193" w:author="Editor 1" w:date="2024-11-20T16:17:00Z" w16du:dateUtc="2024-11-20T21:17:00Z">
        <w:r w:rsidR="000468BF">
          <w:rPr>
            <w:rFonts w:ascii="Times New Roman" w:hAnsi="Times New Roman"/>
            <w:sz w:val="24"/>
            <w:szCs w:val="24"/>
          </w:rPr>
          <w:t>zed</w:t>
        </w:r>
      </w:ins>
      <w:del w:id="194" w:author="Editor 1" w:date="2024-11-20T16:17:00Z" w16du:dateUtc="2024-11-20T21:17:00Z">
        <w:r w:rsidR="007C08DD" w:rsidRPr="00816878" w:rsidDel="000468BF">
          <w:rPr>
            <w:rFonts w:ascii="Times New Roman" w:hAnsi="Times New Roman"/>
            <w:sz w:val="24"/>
            <w:szCs w:val="24"/>
          </w:rPr>
          <w:delText>sis</w:delText>
        </w:r>
      </w:del>
      <w:r w:rsidR="007C08DD" w:rsidRPr="00816878">
        <w:rPr>
          <w:rFonts w:ascii="Times New Roman" w:hAnsi="Times New Roman"/>
          <w:sz w:val="24"/>
          <w:szCs w:val="24"/>
        </w:rPr>
        <w:t xml:space="preserve"> </w:t>
      </w:r>
      <w:del w:id="195" w:author="Editor 1" w:date="2024-11-20T16:18:00Z" w16du:dateUtc="2024-11-20T21:18:00Z">
        <w:r w:rsidR="007C08DD" w:rsidRPr="00816878" w:rsidDel="000468BF">
          <w:rPr>
            <w:rFonts w:ascii="Times New Roman" w:hAnsi="Times New Roman"/>
            <w:sz w:val="24"/>
            <w:szCs w:val="24"/>
          </w:rPr>
          <w:delText>of</w:delText>
        </w:r>
        <w:r w:rsidR="004E4553" w:rsidRPr="00816878" w:rsidDel="000468BF">
          <w:rPr>
            <w:rFonts w:ascii="Times New Roman" w:hAnsi="Times New Roman"/>
            <w:sz w:val="24"/>
            <w:szCs w:val="24"/>
          </w:rPr>
          <w:delText xml:space="preserve"> </w:delText>
        </w:r>
      </w:del>
      <w:r w:rsidR="00E60405" w:rsidRPr="00816878">
        <w:rPr>
          <w:rFonts w:ascii="Times New Roman" w:hAnsi="Times New Roman"/>
          <w:sz w:val="24"/>
          <w:szCs w:val="24"/>
        </w:rPr>
        <w:t>gene</w:t>
      </w:r>
      <w:r w:rsidR="00F12FDE" w:rsidRPr="00816878">
        <w:rPr>
          <w:rFonts w:ascii="Times New Roman" w:hAnsi="Times New Roman"/>
          <w:sz w:val="24"/>
          <w:szCs w:val="24"/>
        </w:rPr>
        <w:t xml:space="preserve"> expression</w:t>
      </w:r>
      <w:del w:id="196" w:author="Editor 1" w:date="2024-11-20T16:18:00Z" w16du:dateUtc="2024-11-20T21:18:00Z">
        <w:r w:rsidR="00F12FDE" w:rsidRPr="00816878" w:rsidDel="000468BF">
          <w:rPr>
            <w:rFonts w:ascii="Times New Roman" w:hAnsi="Times New Roman"/>
            <w:sz w:val="24"/>
            <w:szCs w:val="24"/>
          </w:rPr>
          <w:delText>s</w:delText>
        </w:r>
      </w:del>
      <w:r w:rsidR="00F12FDE" w:rsidRPr="00816878">
        <w:rPr>
          <w:rFonts w:ascii="Times New Roman" w:hAnsi="Times New Roman"/>
          <w:sz w:val="24"/>
          <w:szCs w:val="24"/>
        </w:rPr>
        <w:t xml:space="preserve"> </w:t>
      </w:r>
      <w:r w:rsidR="003624E9" w:rsidRPr="00816878">
        <w:rPr>
          <w:rFonts w:ascii="Times New Roman" w:hAnsi="Times New Roman"/>
          <w:sz w:val="24"/>
          <w:szCs w:val="24"/>
        </w:rPr>
        <w:t xml:space="preserve">at the </w:t>
      </w:r>
      <w:r w:rsidR="00F00BC7" w:rsidRPr="00816878">
        <w:rPr>
          <w:rFonts w:ascii="Times New Roman" w:hAnsi="Times New Roman"/>
          <w:sz w:val="24"/>
          <w:szCs w:val="24"/>
        </w:rPr>
        <w:t>repair site</w:t>
      </w:r>
      <w:ins w:id="197" w:author="Editor 1" w:date="2024-11-20T16:18:00Z" w16du:dateUtc="2024-11-20T21:18:00Z">
        <w:r w:rsidR="005F668F">
          <w:rPr>
            <w:rFonts w:ascii="Times New Roman" w:hAnsi="Times New Roman"/>
            <w:sz w:val="24"/>
            <w:szCs w:val="24"/>
          </w:rPr>
          <w:t>,</w:t>
        </w:r>
      </w:ins>
      <w:r w:rsidR="00E16561" w:rsidRPr="00816878">
        <w:rPr>
          <w:rFonts w:ascii="Times New Roman" w:hAnsi="Times New Roman"/>
          <w:sz w:val="24"/>
          <w:szCs w:val="24"/>
        </w:rPr>
        <w:t xml:space="preserve"> </w:t>
      </w:r>
      <w:del w:id="198" w:author="Editor 1" w:date="2024-11-20T16:18:00Z" w16du:dateUtc="2024-11-20T21:18:00Z">
        <w:r w:rsidR="004E4553" w:rsidRPr="00816878" w:rsidDel="005F668F">
          <w:rPr>
            <w:rFonts w:ascii="Times New Roman" w:hAnsi="Times New Roman"/>
            <w:sz w:val="24"/>
            <w:szCs w:val="24"/>
          </w:rPr>
          <w:delText xml:space="preserve">were </w:delText>
        </w:r>
        <w:r w:rsidR="00DF2A7C" w:rsidRPr="00816878" w:rsidDel="005F668F">
          <w:rPr>
            <w:rFonts w:ascii="Times New Roman" w:hAnsi="Times New Roman"/>
            <w:sz w:val="24"/>
            <w:szCs w:val="24"/>
          </w:rPr>
          <w:delText>conducted</w:delText>
        </w:r>
        <w:r w:rsidR="004E4553" w:rsidRPr="00816878" w:rsidDel="005F668F">
          <w:rPr>
            <w:rFonts w:ascii="Times New Roman" w:hAnsi="Times New Roman"/>
            <w:sz w:val="24"/>
            <w:szCs w:val="24"/>
          </w:rPr>
          <w:delText xml:space="preserve"> </w:delText>
        </w:r>
        <w:r w:rsidR="003624E9" w:rsidRPr="00816878" w:rsidDel="005F668F">
          <w:rPr>
            <w:rFonts w:ascii="Times New Roman" w:hAnsi="Times New Roman"/>
            <w:sz w:val="24"/>
            <w:szCs w:val="24"/>
          </w:rPr>
          <w:delText xml:space="preserve">while </w:delText>
        </w:r>
      </w:del>
      <w:ins w:id="199" w:author="Editor 1" w:date="2024-11-20T16:18:00Z" w16du:dateUtc="2024-11-20T21:18:00Z">
        <w:r w:rsidR="005F668F">
          <w:rPr>
            <w:rFonts w:ascii="Times New Roman" w:hAnsi="Times New Roman"/>
            <w:sz w:val="24"/>
            <w:szCs w:val="24"/>
          </w:rPr>
          <w:t xml:space="preserve">and </w:t>
        </w:r>
      </w:ins>
      <w:ins w:id="200" w:author="Editor 2" w:date="2024-11-22T10:27:00Z" w16du:dateUtc="2024-11-22T15:27:00Z">
        <w:r w:rsidR="00755CB0">
          <w:rPr>
            <w:rFonts w:ascii="Times New Roman" w:hAnsi="Times New Roman"/>
            <w:sz w:val="24"/>
            <w:szCs w:val="24"/>
          </w:rPr>
          <w:t>recorded</w:t>
        </w:r>
      </w:ins>
      <w:ins w:id="201" w:author="Editor 2" w:date="2024-11-20T17:22:00Z" w16du:dateUtc="2024-11-20T22:22:00Z">
        <w:r w:rsidR="00FA488F">
          <w:rPr>
            <w:rFonts w:ascii="Times New Roman" w:hAnsi="Times New Roman"/>
            <w:sz w:val="24"/>
            <w:szCs w:val="24"/>
          </w:rPr>
          <w:t xml:space="preserve"> </w:t>
        </w:r>
      </w:ins>
      <w:r w:rsidR="00DF2A7C" w:rsidRPr="00816878">
        <w:rPr>
          <w:rFonts w:ascii="Times New Roman" w:hAnsi="Times New Roman"/>
          <w:sz w:val="24"/>
          <w:szCs w:val="24"/>
        </w:rPr>
        <w:t>vario</w:t>
      </w:r>
      <w:del w:id="202" w:author="Editor 1" w:date="2024-11-20T16:18:00Z" w16du:dateUtc="2024-11-20T21:18:00Z">
        <w:r w:rsidR="00DF2A7C" w:rsidRPr="00816878" w:rsidDel="005F668F">
          <w:rPr>
            <w:rFonts w:ascii="Times New Roman" w:hAnsi="Times New Roman"/>
            <w:sz w:val="24"/>
            <w:szCs w:val="24"/>
          </w:rPr>
          <w:delText>i</w:delText>
        </w:r>
      </w:del>
      <w:r w:rsidR="00DF2A7C" w:rsidRPr="00816878">
        <w:rPr>
          <w:rFonts w:ascii="Times New Roman" w:hAnsi="Times New Roman"/>
          <w:sz w:val="24"/>
          <w:szCs w:val="24"/>
        </w:rPr>
        <w:t xml:space="preserve">us </w:t>
      </w:r>
      <w:r w:rsidR="00C16FFB" w:rsidRPr="00816878">
        <w:rPr>
          <w:rFonts w:ascii="Times New Roman" w:hAnsi="Times New Roman"/>
          <w:sz w:val="24"/>
          <w:szCs w:val="24"/>
        </w:rPr>
        <w:t xml:space="preserve">histomorphometric </w:t>
      </w:r>
      <w:r w:rsidR="004E4553" w:rsidRPr="00816878">
        <w:rPr>
          <w:rFonts w:ascii="Times New Roman" w:hAnsi="Times New Roman"/>
          <w:sz w:val="24"/>
          <w:szCs w:val="24"/>
        </w:rPr>
        <w:t>measurement</w:t>
      </w:r>
      <w:r w:rsidR="00DF2A7C" w:rsidRPr="00816878">
        <w:rPr>
          <w:rFonts w:ascii="Times New Roman" w:hAnsi="Times New Roman"/>
          <w:sz w:val="24"/>
          <w:szCs w:val="24"/>
        </w:rPr>
        <w:t>s</w:t>
      </w:r>
      <w:del w:id="203" w:author="Editor 2" w:date="2024-11-20T17:22:00Z" w16du:dateUtc="2024-11-20T22:22:00Z">
        <w:r w:rsidR="004E4553" w:rsidRPr="00816878" w:rsidDel="00FA488F">
          <w:rPr>
            <w:rFonts w:ascii="Times New Roman" w:hAnsi="Times New Roman"/>
            <w:sz w:val="24"/>
            <w:szCs w:val="24"/>
          </w:rPr>
          <w:delText xml:space="preserve"> were </w:delText>
        </w:r>
        <w:r w:rsidR="0084299D" w:rsidRPr="00816878" w:rsidDel="00FA488F">
          <w:rPr>
            <w:rFonts w:ascii="Times New Roman" w:hAnsi="Times New Roman"/>
            <w:sz w:val="24"/>
            <w:szCs w:val="24"/>
          </w:rPr>
          <w:delText>taken</w:delText>
        </w:r>
      </w:del>
      <w:r w:rsidR="004E4553" w:rsidRPr="00816878">
        <w:rPr>
          <w:rFonts w:ascii="Times New Roman" w:hAnsi="Times New Roman"/>
          <w:sz w:val="24"/>
          <w:szCs w:val="24"/>
        </w:rPr>
        <w:t xml:space="preserve">. </w:t>
      </w:r>
      <w:commentRangeStart w:id="204"/>
      <w:del w:id="205" w:author="Editor 1" w:date="2024-11-20T16:19:00Z" w16du:dateUtc="2024-11-20T21:19:00Z">
        <w:r w:rsidR="004E4553" w:rsidRPr="00816878" w:rsidDel="00FC18D1">
          <w:rPr>
            <w:rFonts w:ascii="Times New Roman" w:hAnsi="Times New Roman"/>
            <w:sz w:val="24"/>
            <w:szCs w:val="24"/>
          </w:rPr>
          <w:delText>T</w:delText>
        </w:r>
        <w:r w:rsidR="00E16561" w:rsidRPr="00816878" w:rsidDel="00FC18D1">
          <w:rPr>
            <w:rFonts w:ascii="Times New Roman" w:hAnsi="Times New Roman"/>
            <w:sz w:val="24"/>
            <w:szCs w:val="24"/>
          </w:rPr>
          <w:delText>he results were</w:delText>
        </w:r>
      </w:del>
      <w:ins w:id="206" w:author="Editor 1" w:date="2024-11-20T16:19:00Z" w16du:dateUtc="2024-11-20T21:19:00Z">
        <w:r w:rsidR="00FC18D1">
          <w:rPr>
            <w:rFonts w:ascii="Times New Roman" w:hAnsi="Times New Roman"/>
            <w:sz w:val="24"/>
            <w:szCs w:val="24"/>
          </w:rPr>
          <w:t>We</w:t>
        </w:r>
      </w:ins>
      <w:r w:rsidR="00E16561" w:rsidRPr="00816878">
        <w:rPr>
          <w:rFonts w:ascii="Times New Roman" w:hAnsi="Times New Roman"/>
          <w:sz w:val="24"/>
          <w:szCs w:val="24"/>
        </w:rPr>
        <w:t xml:space="preserve"> </w:t>
      </w:r>
      <w:r w:rsidR="00C16FFB" w:rsidRPr="00816878">
        <w:rPr>
          <w:rFonts w:ascii="Times New Roman" w:hAnsi="Times New Roman"/>
          <w:sz w:val="24"/>
          <w:szCs w:val="24"/>
        </w:rPr>
        <w:t>compar</w:t>
      </w:r>
      <w:r w:rsidR="00E16561" w:rsidRPr="00816878">
        <w:rPr>
          <w:rFonts w:ascii="Times New Roman" w:hAnsi="Times New Roman"/>
          <w:sz w:val="24"/>
          <w:szCs w:val="24"/>
        </w:rPr>
        <w:t>ed</w:t>
      </w:r>
      <w:ins w:id="207" w:author="Editor 1" w:date="2024-11-20T16:19:00Z" w16du:dateUtc="2024-11-20T21:19:00Z">
        <w:r w:rsidR="00FC18D1">
          <w:rPr>
            <w:rFonts w:ascii="Times New Roman" w:hAnsi="Times New Roman"/>
            <w:sz w:val="24"/>
            <w:szCs w:val="24"/>
          </w:rPr>
          <w:t xml:space="preserve"> all conduit repair findings</w:t>
        </w:r>
      </w:ins>
      <w:r w:rsidR="00C16FFB" w:rsidRPr="00816878">
        <w:rPr>
          <w:rFonts w:ascii="Times New Roman" w:hAnsi="Times New Roman"/>
          <w:sz w:val="24"/>
          <w:szCs w:val="24"/>
        </w:rPr>
        <w:t xml:space="preserve"> </w:t>
      </w:r>
      <w:r w:rsidR="00836313" w:rsidRPr="00816878">
        <w:rPr>
          <w:rFonts w:ascii="Times New Roman" w:hAnsi="Times New Roman"/>
          <w:sz w:val="24"/>
          <w:szCs w:val="24"/>
        </w:rPr>
        <w:t>against</w:t>
      </w:r>
      <w:r w:rsidR="00C16FFB" w:rsidRPr="00816878">
        <w:rPr>
          <w:rFonts w:ascii="Times New Roman" w:hAnsi="Times New Roman"/>
          <w:sz w:val="24"/>
          <w:szCs w:val="24"/>
        </w:rPr>
        <w:t xml:space="preserve"> </w:t>
      </w:r>
      <w:r w:rsidR="006B4242" w:rsidRPr="00816878">
        <w:rPr>
          <w:rFonts w:ascii="Times New Roman" w:hAnsi="Times New Roman"/>
          <w:sz w:val="24"/>
          <w:szCs w:val="24"/>
        </w:rPr>
        <w:t>the</w:t>
      </w:r>
      <w:ins w:id="208" w:author="Editor 1" w:date="2024-11-20T16:19:00Z" w16du:dateUtc="2024-11-20T21:19:00Z">
        <w:r w:rsidR="00FC18D1">
          <w:rPr>
            <w:rFonts w:ascii="Times New Roman" w:hAnsi="Times New Roman"/>
            <w:sz w:val="24"/>
            <w:szCs w:val="24"/>
          </w:rPr>
          <w:t>ir</w:t>
        </w:r>
      </w:ins>
      <w:r w:rsidR="006B4242" w:rsidRPr="00816878">
        <w:rPr>
          <w:rFonts w:ascii="Times New Roman" w:hAnsi="Times New Roman"/>
          <w:sz w:val="24"/>
          <w:szCs w:val="24"/>
        </w:rPr>
        <w:t xml:space="preserve"> </w:t>
      </w:r>
      <w:r w:rsidR="00C16FFB" w:rsidRPr="00816878">
        <w:rPr>
          <w:rFonts w:ascii="Times New Roman" w:hAnsi="Times New Roman"/>
          <w:sz w:val="24"/>
          <w:szCs w:val="24"/>
        </w:rPr>
        <w:t>direct suture repair counter</w:t>
      </w:r>
      <w:del w:id="209" w:author="Editor 1" w:date="2024-11-20T16:20:00Z" w16du:dateUtc="2024-11-20T21:20:00Z">
        <w:r w:rsidR="00C16FFB" w:rsidRPr="00816878" w:rsidDel="00FC18D1">
          <w:rPr>
            <w:rFonts w:ascii="Times New Roman" w:hAnsi="Times New Roman"/>
            <w:sz w:val="24"/>
            <w:szCs w:val="24"/>
          </w:rPr>
          <w:delText>-</w:delText>
        </w:r>
      </w:del>
      <w:r w:rsidR="00C16FFB" w:rsidRPr="00816878">
        <w:rPr>
          <w:rFonts w:ascii="Times New Roman" w:hAnsi="Times New Roman"/>
          <w:sz w:val="24"/>
          <w:szCs w:val="24"/>
        </w:rPr>
        <w:t>part</w:t>
      </w:r>
      <w:ins w:id="210" w:author="Editor 1" w:date="2024-11-20T16:20:00Z" w16du:dateUtc="2024-11-20T21:20:00Z">
        <w:r w:rsidR="00FC18D1">
          <w:rPr>
            <w:rFonts w:ascii="Times New Roman" w:hAnsi="Times New Roman"/>
            <w:sz w:val="24"/>
            <w:szCs w:val="24"/>
          </w:rPr>
          <w:t>s</w:t>
        </w:r>
      </w:ins>
      <w:r w:rsidR="00C16FFB" w:rsidRPr="00816878">
        <w:rPr>
          <w:rFonts w:ascii="Times New Roman" w:hAnsi="Times New Roman"/>
          <w:sz w:val="24"/>
          <w:szCs w:val="24"/>
        </w:rPr>
        <w:t xml:space="preserve"> and </w:t>
      </w:r>
      <w:ins w:id="211" w:author="Editor 1" w:date="2024-11-20T16:20:00Z" w16du:dateUtc="2024-11-20T21:20:00Z">
        <w:r w:rsidR="000634AE">
          <w:rPr>
            <w:rFonts w:ascii="Times New Roman" w:hAnsi="Times New Roman"/>
            <w:sz w:val="24"/>
            <w:szCs w:val="24"/>
          </w:rPr>
          <w:t xml:space="preserve">against </w:t>
        </w:r>
      </w:ins>
      <w:r w:rsidR="006B4242" w:rsidRPr="00816878">
        <w:rPr>
          <w:rFonts w:ascii="Times New Roman" w:hAnsi="Times New Roman"/>
          <w:sz w:val="24"/>
          <w:szCs w:val="24"/>
        </w:rPr>
        <w:t xml:space="preserve">the </w:t>
      </w:r>
      <w:r w:rsidR="00C16FFB" w:rsidRPr="00816878">
        <w:rPr>
          <w:rFonts w:ascii="Times New Roman" w:hAnsi="Times New Roman"/>
          <w:sz w:val="24"/>
          <w:szCs w:val="24"/>
        </w:rPr>
        <w:t xml:space="preserve">control. </w:t>
      </w:r>
      <w:commentRangeEnd w:id="204"/>
      <w:r w:rsidR="00BF0FEA">
        <w:rPr>
          <w:rStyle w:val="CommentReference"/>
        </w:rPr>
        <w:commentReference w:id="204"/>
      </w:r>
      <w:ins w:id="212" w:author="Editor 2" w:date="2024-11-20T17:23:00Z" w16du:dateUtc="2024-11-20T22:23:00Z">
        <w:r w:rsidR="00FA488F">
          <w:rPr>
            <w:rFonts w:ascii="Times New Roman" w:hAnsi="Times New Roman"/>
            <w:sz w:val="24"/>
            <w:szCs w:val="24"/>
          </w:rPr>
          <w:t>F</w:t>
        </w:r>
      </w:ins>
      <w:del w:id="213" w:author="Editor 2" w:date="2024-11-20T17:23:00Z" w16du:dateUtc="2024-11-20T22:23:00Z">
        <w:r w:rsidR="00C16FFB" w:rsidRPr="00816878" w:rsidDel="00FA488F">
          <w:rPr>
            <w:rFonts w:ascii="Times New Roman" w:hAnsi="Times New Roman"/>
            <w:sz w:val="24"/>
            <w:szCs w:val="24"/>
          </w:rPr>
          <w:delText>T</w:delText>
        </w:r>
        <w:r w:rsidR="00F12FDE" w:rsidRPr="00816878" w:rsidDel="00FA488F">
          <w:rPr>
            <w:rFonts w:ascii="Times New Roman" w:hAnsi="Times New Roman"/>
            <w:sz w:val="24"/>
            <w:szCs w:val="24"/>
          </w:rPr>
          <w:delText>he f</w:delText>
        </w:r>
      </w:del>
      <w:r w:rsidR="00F12FDE" w:rsidRPr="00816878">
        <w:rPr>
          <w:rFonts w:ascii="Times New Roman" w:hAnsi="Times New Roman"/>
          <w:sz w:val="24"/>
          <w:szCs w:val="24"/>
        </w:rPr>
        <w:t xml:space="preserve">inal </w:t>
      </w:r>
      <w:r w:rsidR="0093324D" w:rsidRPr="00816878">
        <w:rPr>
          <w:rFonts w:ascii="Times New Roman" w:hAnsi="Times New Roman"/>
          <w:sz w:val="24"/>
          <w:szCs w:val="24"/>
        </w:rPr>
        <w:t xml:space="preserve">recovery </w:t>
      </w:r>
      <w:r w:rsidR="00C16FFB" w:rsidRPr="00816878">
        <w:rPr>
          <w:rFonts w:ascii="Times New Roman" w:hAnsi="Times New Roman"/>
          <w:sz w:val="24"/>
          <w:szCs w:val="24"/>
        </w:rPr>
        <w:t xml:space="preserve">was quantified </w:t>
      </w:r>
      <w:r w:rsidR="00F12FDE" w:rsidRPr="00816878">
        <w:rPr>
          <w:rFonts w:ascii="Times New Roman" w:hAnsi="Times New Roman"/>
          <w:sz w:val="24"/>
          <w:szCs w:val="24"/>
        </w:rPr>
        <w:t xml:space="preserve">through functional assessments. </w:t>
      </w:r>
    </w:p>
    <w:p w14:paraId="049318E4" w14:textId="77777777" w:rsidR="00984E22" w:rsidRPr="00816878" w:rsidRDefault="00984E22" w:rsidP="00C8141F">
      <w:pPr>
        <w:jc w:val="left"/>
        <w:rPr>
          <w:rFonts w:ascii="Times New Roman" w:hAnsi="Times New Roman"/>
          <w:sz w:val="24"/>
          <w:szCs w:val="24"/>
        </w:rPr>
      </w:pPr>
    </w:p>
    <w:p w14:paraId="456E9EBF" w14:textId="39D356D0" w:rsidR="00112652" w:rsidRPr="00816878" w:rsidRDefault="008B0822">
      <w:pPr>
        <w:jc w:val="left"/>
        <w:rPr>
          <w:rFonts w:ascii="Times New Roman" w:hAnsi="Times New Roman"/>
          <w:b/>
          <w:bCs/>
          <w:sz w:val="24"/>
          <w:szCs w:val="24"/>
        </w:rPr>
      </w:pPr>
      <w:commentRangeStart w:id="214"/>
      <w:del w:id="215" w:author="Editor 1" w:date="2024-11-20T16:20:00Z" w16du:dateUtc="2024-11-20T21:20:00Z">
        <w:r w:rsidRPr="00816878" w:rsidDel="000634AE">
          <w:rPr>
            <w:rFonts w:ascii="Times New Roman" w:hAnsi="Times New Roman"/>
            <w:b/>
            <w:bCs/>
            <w:sz w:val="24"/>
            <w:szCs w:val="24"/>
          </w:rPr>
          <w:delText>Materials</w:delText>
        </w:r>
        <w:r w:rsidR="00654E6F" w:rsidRPr="00816878" w:rsidDel="000634AE">
          <w:rPr>
            <w:rFonts w:ascii="Times New Roman" w:hAnsi="Times New Roman"/>
            <w:b/>
            <w:bCs/>
            <w:sz w:val="24"/>
            <w:szCs w:val="24"/>
          </w:rPr>
          <w:delText xml:space="preserve"> and </w:delText>
        </w:r>
      </w:del>
      <w:r w:rsidR="00FE07A8" w:rsidRPr="00816878">
        <w:rPr>
          <w:rFonts w:ascii="Times New Roman" w:hAnsi="Times New Roman"/>
          <w:b/>
          <w:bCs/>
          <w:sz w:val="24"/>
          <w:szCs w:val="24"/>
        </w:rPr>
        <w:t>Methods</w:t>
      </w:r>
      <w:commentRangeEnd w:id="214"/>
      <w:r w:rsidR="00BF0FEA">
        <w:rPr>
          <w:rStyle w:val="CommentReference"/>
        </w:rPr>
        <w:commentReference w:id="214"/>
      </w:r>
    </w:p>
    <w:p w14:paraId="6555892A" w14:textId="77777777" w:rsidR="00112652" w:rsidRPr="00816878" w:rsidRDefault="00112652" w:rsidP="00112652">
      <w:pPr>
        <w:jc w:val="left"/>
        <w:rPr>
          <w:rFonts w:ascii="Times New Roman" w:hAnsi="Times New Roman"/>
          <w:i/>
          <w:iCs/>
          <w:sz w:val="24"/>
          <w:szCs w:val="24"/>
          <w:u w:val="single"/>
        </w:rPr>
      </w:pPr>
      <w:r w:rsidRPr="00816878">
        <w:rPr>
          <w:rFonts w:ascii="Times New Roman" w:hAnsi="Times New Roman"/>
          <w:i/>
          <w:iCs/>
          <w:sz w:val="24"/>
          <w:szCs w:val="24"/>
          <w:u w:val="single"/>
        </w:rPr>
        <w:t>Preparation of nerve conduit</w:t>
      </w:r>
      <w:del w:id="216" w:author="Editor 1" w:date="2024-11-20T16:20:00Z" w16du:dateUtc="2024-11-20T21:20:00Z">
        <w:r w:rsidRPr="00816878" w:rsidDel="000634AE">
          <w:rPr>
            <w:rFonts w:ascii="Times New Roman" w:hAnsi="Times New Roman"/>
            <w:i/>
            <w:iCs/>
            <w:sz w:val="24"/>
            <w:szCs w:val="24"/>
            <w:u w:val="single"/>
          </w:rPr>
          <w:delText xml:space="preserve"> </w:delText>
        </w:r>
      </w:del>
    </w:p>
    <w:p w14:paraId="1D7BF68A" w14:textId="6B1A369D" w:rsidR="00112652" w:rsidRPr="00816878" w:rsidRDefault="000634AE" w:rsidP="00C8141F">
      <w:pPr>
        <w:jc w:val="left"/>
        <w:rPr>
          <w:rFonts w:ascii="Times New Roman" w:hAnsi="Times New Roman"/>
          <w:sz w:val="24"/>
          <w:szCs w:val="24"/>
          <w:shd w:val="clear" w:color="auto" w:fill="FFFFFF"/>
          <w:vertAlign w:val="superscript"/>
        </w:rPr>
      </w:pPr>
      <w:ins w:id="217" w:author="Editor 1" w:date="2024-11-20T16:21:00Z" w16du:dateUtc="2024-11-20T21:21:00Z">
        <w:r>
          <w:rPr>
            <w:rFonts w:ascii="Times New Roman" w:hAnsi="Times New Roman"/>
            <w:sz w:val="24"/>
            <w:szCs w:val="24"/>
            <w:shd w:val="clear" w:color="auto" w:fill="FFFFFF"/>
          </w:rPr>
          <w:t xml:space="preserve">For the present study, we used </w:t>
        </w:r>
      </w:ins>
      <w:ins w:id="218" w:author="Editor 2" w:date="2024-11-22T15:53:00Z" w16du:dateUtc="2024-11-22T20:53:00Z">
        <w:r w:rsidR="004C6B59">
          <w:rPr>
            <w:rFonts w:ascii="Times New Roman" w:hAnsi="Times New Roman"/>
            <w:sz w:val="24"/>
            <w:szCs w:val="24"/>
            <w:shd w:val="clear" w:color="auto" w:fill="FFFFFF"/>
          </w:rPr>
          <w:t xml:space="preserve">a </w:t>
        </w:r>
      </w:ins>
      <w:ins w:id="219" w:author="Editor 1" w:date="2024-11-20T16:21:00Z" w16du:dateUtc="2024-11-20T21:21:00Z">
        <w:r>
          <w:rPr>
            <w:rFonts w:ascii="Times New Roman" w:hAnsi="Times New Roman"/>
            <w:sz w:val="24"/>
            <w:szCs w:val="24"/>
            <w:shd w:val="clear" w:color="auto" w:fill="FFFFFF"/>
          </w:rPr>
          <w:t>b</w:t>
        </w:r>
      </w:ins>
      <w:del w:id="220" w:author="Editor 1" w:date="2024-11-20T16:21:00Z" w16du:dateUtc="2024-11-20T21:21:00Z">
        <w:r w:rsidR="00112652" w:rsidRPr="00816878" w:rsidDel="000634AE">
          <w:rPr>
            <w:rFonts w:ascii="Times New Roman" w:hAnsi="Times New Roman"/>
            <w:sz w:val="24"/>
            <w:szCs w:val="24"/>
            <w:shd w:val="clear" w:color="auto" w:fill="FFFFFF"/>
          </w:rPr>
          <w:delText>B</w:delText>
        </w:r>
      </w:del>
      <w:r w:rsidR="00112652" w:rsidRPr="00816878">
        <w:rPr>
          <w:rFonts w:ascii="Times New Roman" w:hAnsi="Times New Roman"/>
          <w:sz w:val="24"/>
          <w:szCs w:val="24"/>
          <w:shd w:val="clear" w:color="auto" w:fill="FFFFFF"/>
        </w:rPr>
        <w:t xml:space="preserve">ioabsorbable </w:t>
      </w:r>
      <w:ins w:id="221" w:author="Editor 1" w:date="2024-11-20T16:21:00Z" w16du:dateUtc="2024-11-20T21:21:00Z">
        <w:r>
          <w:rPr>
            <w:rFonts w:ascii="Times New Roman" w:hAnsi="Times New Roman"/>
            <w:sz w:val="24"/>
            <w:szCs w:val="24"/>
            <w:shd w:val="clear" w:color="auto" w:fill="FFFFFF"/>
          </w:rPr>
          <w:t>pol</w:t>
        </w:r>
        <w:r w:rsidR="00B93A86">
          <w:rPr>
            <w:rFonts w:ascii="Times New Roman" w:hAnsi="Times New Roman"/>
            <w:sz w:val="24"/>
            <w:szCs w:val="24"/>
            <w:shd w:val="clear" w:color="auto" w:fill="FFFFFF"/>
          </w:rPr>
          <w:t>yglycolic acid (</w:t>
        </w:r>
      </w:ins>
      <w:r w:rsidR="0010191D" w:rsidRPr="00816878">
        <w:rPr>
          <w:rFonts w:ascii="Times New Roman" w:hAnsi="Times New Roman"/>
          <w:sz w:val="24"/>
          <w:szCs w:val="24"/>
          <w:shd w:val="clear" w:color="auto" w:fill="FFFFFF"/>
        </w:rPr>
        <w:t>PGA</w:t>
      </w:r>
      <w:ins w:id="222" w:author="Editor 1" w:date="2024-11-20T16:21:00Z" w16du:dateUtc="2024-11-20T21:21:00Z">
        <w:r w:rsidR="00B93A86">
          <w:rPr>
            <w:rFonts w:ascii="Times New Roman" w:hAnsi="Times New Roman"/>
            <w:sz w:val="24"/>
            <w:szCs w:val="24"/>
            <w:shd w:val="clear" w:color="auto" w:fill="FFFFFF"/>
          </w:rPr>
          <w:t>)</w:t>
        </w:r>
      </w:ins>
      <w:r w:rsidR="00AE5F93" w:rsidRPr="00816878">
        <w:rPr>
          <w:rFonts w:ascii="Times New Roman" w:hAnsi="Times New Roman"/>
          <w:sz w:val="24"/>
          <w:szCs w:val="24"/>
          <w:shd w:val="clear" w:color="auto" w:fill="FFFFFF"/>
        </w:rPr>
        <w:t xml:space="preserve"> conduit</w:t>
      </w:r>
      <w:ins w:id="223" w:author="Editor 1" w:date="2024-11-20T16:21:00Z" w16du:dateUtc="2024-11-20T21:21:00Z">
        <w:del w:id="224" w:author="Editor 2" w:date="2024-11-22T15:53:00Z" w16du:dateUtc="2024-11-22T20:53:00Z">
          <w:r w:rsidR="00B93A86" w:rsidDel="004C6B59">
            <w:rPr>
              <w:rFonts w:ascii="Times New Roman" w:hAnsi="Times New Roman"/>
              <w:sz w:val="24"/>
              <w:szCs w:val="24"/>
              <w:shd w:val="clear" w:color="auto" w:fill="FFFFFF"/>
            </w:rPr>
            <w:delText>s</w:delText>
          </w:r>
        </w:del>
      </w:ins>
      <w:r w:rsidR="00AE5F93" w:rsidRPr="00816878">
        <w:rPr>
          <w:rFonts w:ascii="Times New Roman" w:hAnsi="Times New Roman"/>
          <w:sz w:val="24"/>
          <w:szCs w:val="24"/>
          <w:shd w:val="clear" w:color="auto" w:fill="FFFFFF"/>
        </w:rPr>
        <w:t xml:space="preserve"> </w:t>
      </w:r>
      <w:r w:rsidR="00112652" w:rsidRPr="00816878">
        <w:rPr>
          <w:rFonts w:ascii="Times New Roman" w:hAnsi="Times New Roman"/>
          <w:sz w:val="24"/>
          <w:szCs w:val="24"/>
          <w:shd w:val="clear" w:color="auto" w:fill="FFFFFF"/>
        </w:rPr>
        <w:t xml:space="preserve">filled with collagen in </w:t>
      </w:r>
      <w:ins w:id="225" w:author="Editor 1" w:date="2024-11-20T16:21:00Z" w16du:dateUtc="2024-11-20T21:21:00Z">
        <w:r w:rsidR="00B93A86">
          <w:rPr>
            <w:rFonts w:ascii="Times New Roman" w:hAnsi="Times New Roman"/>
            <w:sz w:val="24"/>
            <w:szCs w:val="24"/>
            <w:shd w:val="clear" w:color="auto" w:fill="FFFFFF"/>
          </w:rPr>
          <w:t xml:space="preserve">a </w:t>
        </w:r>
      </w:ins>
      <w:r w:rsidR="00112652" w:rsidRPr="00816878">
        <w:rPr>
          <w:rFonts w:ascii="Times New Roman" w:hAnsi="Times New Roman"/>
          <w:sz w:val="24"/>
          <w:szCs w:val="24"/>
          <w:shd w:val="clear" w:color="auto" w:fill="FFFFFF"/>
        </w:rPr>
        <w:t xml:space="preserve">honeycomb-like structure (Nerbridge, </w:t>
      </w:r>
      <w:bookmarkStart w:id="226" w:name="_Hlk180753199"/>
      <w:commentRangeStart w:id="227"/>
      <w:r w:rsidR="00C24A4E" w:rsidRPr="00816878">
        <w:rPr>
          <w:rFonts w:ascii="Times New Roman" w:hAnsi="Times New Roman"/>
          <w:sz w:val="24"/>
          <w:szCs w:val="24"/>
          <w:shd w:val="clear" w:color="auto" w:fill="FFFFFF"/>
        </w:rPr>
        <w:t>Toyobo Co. Ltd</w:t>
      </w:r>
      <w:commentRangeEnd w:id="227"/>
      <w:r w:rsidR="002F7829">
        <w:rPr>
          <w:rStyle w:val="CommentReference"/>
        </w:rPr>
        <w:commentReference w:id="227"/>
      </w:r>
      <w:r w:rsidR="00C24A4E" w:rsidRPr="00816878">
        <w:rPr>
          <w:rFonts w:ascii="Times New Roman" w:hAnsi="Times New Roman"/>
          <w:sz w:val="24"/>
          <w:szCs w:val="24"/>
          <w:shd w:val="clear" w:color="auto" w:fill="FFFFFF"/>
        </w:rPr>
        <w:t>.</w:t>
      </w:r>
      <w:bookmarkEnd w:id="226"/>
      <w:ins w:id="228" w:author="Editor 1" w:date="2024-11-20T16:21:00Z" w16du:dateUtc="2024-11-20T21:21:00Z">
        <w:r w:rsidR="00B93A86">
          <w:rPr>
            <w:rFonts w:ascii="Times New Roman" w:hAnsi="Times New Roman"/>
            <w:sz w:val="24"/>
            <w:szCs w:val="24"/>
            <w:shd w:val="clear" w:color="auto" w:fill="FFFFFF"/>
          </w:rPr>
          <w:t>;</w:t>
        </w:r>
      </w:ins>
      <w:r w:rsidR="00112652" w:rsidRPr="00816878">
        <w:rPr>
          <w:rFonts w:ascii="Times New Roman" w:hAnsi="Times New Roman"/>
          <w:sz w:val="24"/>
          <w:szCs w:val="24"/>
          <w:shd w:val="clear" w:color="auto" w:fill="FFFFFF"/>
        </w:rPr>
        <w:t xml:space="preserve"> Fig. 1</w:t>
      </w:r>
      <w:r w:rsidR="00BD2A5C" w:rsidRPr="00816878">
        <w:rPr>
          <w:rFonts w:ascii="Times New Roman" w:hAnsi="Times New Roman"/>
          <w:sz w:val="24"/>
          <w:szCs w:val="24"/>
          <w:shd w:val="clear" w:color="auto" w:fill="FFFFFF"/>
        </w:rPr>
        <w:t>A</w:t>
      </w:r>
      <w:r w:rsidR="00112652" w:rsidRPr="00816878">
        <w:rPr>
          <w:rFonts w:ascii="Times New Roman" w:hAnsi="Times New Roman"/>
          <w:sz w:val="24"/>
          <w:szCs w:val="24"/>
          <w:shd w:val="clear" w:color="auto" w:fill="FFFFFF"/>
        </w:rPr>
        <w:t>)</w:t>
      </w:r>
      <w:ins w:id="229" w:author="Editor 1" w:date="2024-11-20T16:22:00Z" w16du:dateUtc="2024-11-20T21:22:00Z">
        <w:r w:rsidR="00B93A86">
          <w:rPr>
            <w:rFonts w:ascii="Times New Roman" w:hAnsi="Times New Roman"/>
            <w:sz w:val="24"/>
            <w:szCs w:val="24"/>
            <w:shd w:val="clear" w:color="auto" w:fill="FFFFFF"/>
          </w:rPr>
          <w:t>;</w:t>
        </w:r>
      </w:ins>
      <w:r w:rsidR="00112652" w:rsidRPr="00816878">
        <w:rPr>
          <w:rFonts w:ascii="Times New Roman" w:hAnsi="Times New Roman"/>
          <w:sz w:val="24"/>
          <w:szCs w:val="24"/>
          <w:shd w:val="clear" w:color="auto" w:fill="FFFFFF"/>
        </w:rPr>
        <w:t xml:space="preserve"> </w:t>
      </w:r>
      <w:del w:id="230" w:author="Editor 1" w:date="2024-11-20T16:22:00Z" w16du:dateUtc="2024-11-20T21:22:00Z">
        <w:r w:rsidR="00112652" w:rsidRPr="00816878" w:rsidDel="00B93A86">
          <w:rPr>
            <w:rFonts w:ascii="Times New Roman" w:hAnsi="Times New Roman"/>
            <w:sz w:val="24"/>
            <w:szCs w:val="24"/>
            <w:shd w:val="clear" w:color="auto" w:fill="FFFFFF"/>
          </w:rPr>
          <w:delText>used in this study are</w:delText>
        </w:r>
      </w:del>
      <w:ins w:id="231" w:author="Editor 1" w:date="2024-11-20T16:22:00Z" w16du:dateUtc="2024-11-20T21:22:00Z">
        <w:r w:rsidR="00B93A86">
          <w:rPr>
            <w:rFonts w:ascii="Times New Roman" w:hAnsi="Times New Roman"/>
            <w:sz w:val="24"/>
            <w:szCs w:val="24"/>
            <w:shd w:val="clear" w:color="auto" w:fill="FFFFFF"/>
          </w:rPr>
          <w:t>this product is</w:t>
        </w:r>
      </w:ins>
      <w:r w:rsidR="00112652" w:rsidRPr="00816878">
        <w:rPr>
          <w:rFonts w:ascii="Times New Roman" w:hAnsi="Times New Roman"/>
          <w:sz w:val="24"/>
          <w:szCs w:val="24"/>
          <w:shd w:val="clear" w:color="auto" w:fill="FFFFFF"/>
        </w:rPr>
        <w:t xml:space="preserve"> commercially available and </w:t>
      </w:r>
      <w:commentRangeStart w:id="232"/>
      <w:r w:rsidR="00112652" w:rsidRPr="00816878">
        <w:rPr>
          <w:rFonts w:ascii="Times New Roman" w:hAnsi="Times New Roman"/>
          <w:sz w:val="24"/>
          <w:szCs w:val="24"/>
          <w:shd w:val="clear" w:color="auto" w:fill="FFFFFF"/>
        </w:rPr>
        <w:t>ha</w:t>
      </w:r>
      <w:ins w:id="233" w:author="Editor 1" w:date="2024-11-20T16:22:00Z" w16du:dateUtc="2024-11-20T21:22:00Z">
        <w:r w:rsidR="00B93A86">
          <w:rPr>
            <w:rFonts w:ascii="Times New Roman" w:hAnsi="Times New Roman"/>
            <w:sz w:val="24"/>
            <w:szCs w:val="24"/>
            <w:shd w:val="clear" w:color="auto" w:fill="FFFFFF"/>
          </w:rPr>
          <w:t>s</w:t>
        </w:r>
      </w:ins>
      <w:del w:id="234" w:author="Editor 1" w:date="2024-11-20T16:22:00Z" w16du:dateUtc="2024-11-20T21:22:00Z">
        <w:r w:rsidR="00112652" w:rsidRPr="00816878" w:rsidDel="00B93A86">
          <w:rPr>
            <w:rFonts w:ascii="Times New Roman" w:hAnsi="Times New Roman"/>
            <w:sz w:val="24"/>
            <w:szCs w:val="24"/>
            <w:shd w:val="clear" w:color="auto" w:fill="FFFFFF"/>
          </w:rPr>
          <w:delText>ve</w:delText>
        </w:r>
      </w:del>
      <w:r w:rsidR="00112652" w:rsidRPr="00816878">
        <w:rPr>
          <w:rFonts w:ascii="Times New Roman" w:hAnsi="Times New Roman"/>
          <w:sz w:val="24"/>
          <w:szCs w:val="24"/>
          <w:shd w:val="clear" w:color="auto" w:fill="FFFFFF"/>
        </w:rPr>
        <w:t xml:space="preserve"> been approved</w:t>
      </w:r>
      <w:ins w:id="235" w:author="Editor 1" w:date="2024-11-20T16:22:00Z" w16du:dateUtc="2024-11-20T21:22:00Z">
        <w:r w:rsidR="00B93A86">
          <w:rPr>
            <w:rFonts w:ascii="Times New Roman" w:hAnsi="Times New Roman"/>
            <w:sz w:val="24"/>
            <w:szCs w:val="24"/>
            <w:shd w:val="clear" w:color="auto" w:fill="FFFFFF"/>
          </w:rPr>
          <w:t xml:space="preserve"> by the Japanese government</w:t>
        </w:r>
      </w:ins>
      <w:r w:rsidR="00112652" w:rsidRPr="00816878">
        <w:rPr>
          <w:rFonts w:ascii="Times New Roman" w:hAnsi="Times New Roman"/>
          <w:sz w:val="24"/>
          <w:szCs w:val="24"/>
          <w:shd w:val="clear" w:color="auto" w:fill="FFFFFF"/>
        </w:rPr>
        <w:t xml:space="preserve"> as a medical device for clinical practice </w:t>
      </w:r>
      <w:del w:id="236" w:author="Editor 1" w:date="2024-11-20T16:22:00Z" w16du:dateUtc="2024-11-20T21:22:00Z">
        <w:r w:rsidR="00112652" w:rsidRPr="00816878" w:rsidDel="00B93A86">
          <w:rPr>
            <w:rFonts w:ascii="Times New Roman" w:hAnsi="Times New Roman"/>
            <w:sz w:val="24"/>
            <w:szCs w:val="24"/>
            <w:shd w:val="clear" w:color="auto" w:fill="FFFFFF"/>
          </w:rPr>
          <w:delText xml:space="preserve">by the Japanese Government </w:delText>
        </w:r>
      </w:del>
      <w:r w:rsidR="00112652" w:rsidRPr="00816878">
        <w:rPr>
          <w:rFonts w:ascii="Times New Roman" w:hAnsi="Times New Roman"/>
          <w:sz w:val="24"/>
          <w:szCs w:val="24"/>
          <w:shd w:val="clear" w:color="auto" w:fill="FFFFFF"/>
        </w:rPr>
        <w:t>since 2013</w:t>
      </w:r>
      <w:commentRangeEnd w:id="232"/>
      <w:r w:rsidR="00345F09">
        <w:rPr>
          <w:rStyle w:val="CommentReference"/>
        </w:rPr>
        <w:commentReference w:id="232"/>
      </w:r>
      <w:r w:rsidR="00112652" w:rsidRPr="00816878">
        <w:rPr>
          <w:rFonts w:ascii="Times New Roman" w:hAnsi="Times New Roman"/>
          <w:sz w:val="24"/>
          <w:szCs w:val="24"/>
          <w:shd w:val="clear" w:color="auto" w:fill="FFFFFF"/>
        </w:rPr>
        <w:t xml:space="preserve">. </w:t>
      </w:r>
      <w:ins w:id="237" w:author="Editor 1" w:date="2024-11-20T16:23:00Z" w16du:dateUtc="2024-11-20T21:23:00Z">
        <w:r w:rsidR="006F2763">
          <w:rPr>
            <w:rFonts w:ascii="Times New Roman" w:hAnsi="Times New Roman"/>
            <w:sz w:val="24"/>
            <w:szCs w:val="24"/>
            <w:shd w:val="clear" w:color="auto" w:fill="FFFFFF"/>
          </w:rPr>
          <w:t xml:space="preserve">We selected </w:t>
        </w:r>
      </w:ins>
      <w:del w:id="238" w:author="Editor 1" w:date="2024-11-20T16:23:00Z" w16du:dateUtc="2024-11-20T21:23:00Z">
        <w:r w:rsidR="00112652" w:rsidRPr="00816878" w:rsidDel="006F2763">
          <w:rPr>
            <w:rFonts w:ascii="Times New Roman" w:hAnsi="Times New Roman"/>
            <w:sz w:val="24"/>
            <w:szCs w:val="24"/>
            <w:shd w:val="clear" w:color="auto" w:fill="FFFFFF"/>
          </w:rPr>
          <w:delText>T</w:delText>
        </w:r>
      </w:del>
      <w:ins w:id="239" w:author="Editor 1" w:date="2024-11-20T16:23:00Z" w16du:dateUtc="2024-11-20T21:23:00Z">
        <w:r w:rsidR="006F2763">
          <w:rPr>
            <w:rFonts w:ascii="Times New Roman" w:hAnsi="Times New Roman"/>
            <w:sz w:val="24"/>
            <w:szCs w:val="24"/>
            <w:shd w:val="clear" w:color="auto" w:fill="FFFFFF"/>
          </w:rPr>
          <w:t>t</w:t>
        </w:r>
      </w:ins>
      <w:r w:rsidR="00112652" w:rsidRPr="00816878">
        <w:rPr>
          <w:rFonts w:ascii="Times New Roman" w:hAnsi="Times New Roman"/>
          <w:sz w:val="24"/>
          <w:szCs w:val="24"/>
          <w:shd w:val="clear" w:color="auto" w:fill="FFFFFF"/>
        </w:rPr>
        <w:t xml:space="preserve">his artificial nerve </w:t>
      </w:r>
      <w:del w:id="240" w:author="Editor 1" w:date="2024-11-20T16:23:00Z" w16du:dateUtc="2024-11-20T21:23:00Z">
        <w:r w:rsidR="00112652" w:rsidRPr="00816878" w:rsidDel="006F2763">
          <w:rPr>
            <w:rFonts w:ascii="Times New Roman" w:hAnsi="Times New Roman"/>
            <w:sz w:val="24"/>
            <w:szCs w:val="24"/>
            <w:shd w:val="clear" w:color="auto" w:fill="FFFFFF"/>
          </w:rPr>
          <w:delText xml:space="preserve">was selected for this study </w:delText>
        </w:r>
      </w:del>
      <w:r w:rsidR="00112652" w:rsidRPr="00816878">
        <w:rPr>
          <w:rFonts w:ascii="Times New Roman" w:hAnsi="Times New Roman"/>
          <w:sz w:val="24"/>
          <w:szCs w:val="24"/>
          <w:shd w:val="clear" w:color="auto" w:fill="FFFFFF"/>
        </w:rPr>
        <w:t xml:space="preserve">for its </w:t>
      </w:r>
      <w:r w:rsidR="00451CB7" w:rsidRPr="00816878">
        <w:rPr>
          <w:rFonts w:ascii="Times New Roman" w:hAnsi="Times New Roman"/>
          <w:sz w:val="24"/>
          <w:szCs w:val="24"/>
          <w:shd w:val="clear" w:color="auto" w:fill="FFFFFF"/>
        </w:rPr>
        <w:t>robustness</w:t>
      </w:r>
      <w:r w:rsidR="00112652" w:rsidRPr="00816878">
        <w:rPr>
          <w:rFonts w:ascii="Times New Roman" w:hAnsi="Times New Roman"/>
          <w:sz w:val="24"/>
          <w:szCs w:val="24"/>
          <w:shd w:val="clear" w:color="auto" w:fill="FFFFFF"/>
        </w:rPr>
        <w:t>. The tube was made of PGA fiber mesh</w:t>
      </w:r>
      <w:del w:id="241" w:author="Editor 1" w:date="2024-11-20T16:23:00Z" w16du:dateUtc="2024-11-20T21:23:00Z">
        <w:r w:rsidR="00112652" w:rsidRPr="00816878" w:rsidDel="005F6FA3">
          <w:rPr>
            <w:rFonts w:ascii="Times New Roman" w:hAnsi="Times New Roman"/>
            <w:sz w:val="24"/>
            <w:szCs w:val="24"/>
            <w:shd w:val="clear" w:color="auto" w:fill="FFFFFF"/>
          </w:rPr>
          <w:delText>,</w:delText>
        </w:r>
      </w:del>
      <w:ins w:id="242" w:author="Editor 1" w:date="2024-11-20T16:23:00Z" w16du:dateUtc="2024-11-20T21:23:00Z">
        <w:r w:rsidR="005F6FA3">
          <w:rPr>
            <w:rFonts w:ascii="Times New Roman" w:hAnsi="Times New Roman"/>
            <w:sz w:val="24"/>
            <w:szCs w:val="24"/>
            <w:shd w:val="clear" w:color="auto" w:fill="FFFFFF"/>
          </w:rPr>
          <w:t xml:space="preserve"> that was</w:t>
        </w:r>
      </w:ins>
      <w:r w:rsidR="00112652" w:rsidRPr="00816878">
        <w:rPr>
          <w:rFonts w:ascii="Times New Roman" w:hAnsi="Times New Roman"/>
          <w:sz w:val="24"/>
          <w:szCs w:val="24"/>
          <w:shd w:val="clear" w:color="auto" w:fill="FFFFFF"/>
        </w:rPr>
        <w:t xml:space="preserve"> permeable </w:t>
      </w:r>
      <w:del w:id="243" w:author="Editor 2" w:date="2024-11-20T17:23:00Z" w16du:dateUtc="2024-11-20T22:23:00Z">
        <w:r w:rsidR="00112652" w:rsidRPr="00816878" w:rsidDel="006B7301">
          <w:rPr>
            <w:rFonts w:ascii="Times New Roman" w:hAnsi="Times New Roman"/>
            <w:sz w:val="24"/>
            <w:szCs w:val="24"/>
            <w:shd w:val="clear" w:color="auto" w:fill="FFFFFF"/>
          </w:rPr>
          <w:delText xml:space="preserve">for </w:delText>
        </w:r>
      </w:del>
      <w:ins w:id="244" w:author="Editor 2" w:date="2024-11-20T17:23:00Z" w16du:dateUtc="2024-11-20T22:23:00Z">
        <w:r w:rsidR="006B7301">
          <w:rPr>
            <w:rFonts w:ascii="Times New Roman" w:hAnsi="Times New Roman"/>
            <w:sz w:val="24"/>
            <w:szCs w:val="24"/>
            <w:shd w:val="clear" w:color="auto" w:fill="FFFFFF"/>
          </w:rPr>
          <w:t>to</w:t>
        </w:r>
        <w:r w:rsidR="006B7301" w:rsidRPr="00816878">
          <w:rPr>
            <w:rFonts w:ascii="Times New Roman" w:hAnsi="Times New Roman"/>
            <w:sz w:val="24"/>
            <w:szCs w:val="24"/>
            <w:shd w:val="clear" w:color="auto" w:fill="FFFFFF"/>
          </w:rPr>
          <w:t xml:space="preserve"> </w:t>
        </w:r>
      </w:ins>
      <w:r w:rsidR="00112652" w:rsidRPr="00816878">
        <w:rPr>
          <w:rFonts w:ascii="Times New Roman" w:hAnsi="Times New Roman"/>
          <w:sz w:val="24"/>
          <w:szCs w:val="24"/>
          <w:shd w:val="clear" w:color="auto" w:fill="FFFFFF"/>
        </w:rPr>
        <w:t xml:space="preserve">particles smaller than 600 </w:t>
      </w:r>
      <w:commentRangeStart w:id="245"/>
      <w:r w:rsidR="00112652" w:rsidRPr="00816878">
        <w:rPr>
          <w:rFonts w:ascii="Times New Roman" w:hAnsi="Times New Roman"/>
          <w:sz w:val="24"/>
          <w:szCs w:val="24"/>
          <w:shd w:val="clear" w:color="auto" w:fill="FFFFFF"/>
        </w:rPr>
        <w:t>KD</w:t>
      </w:r>
      <w:commentRangeEnd w:id="245"/>
      <w:r w:rsidR="00BF0FEA">
        <w:rPr>
          <w:rStyle w:val="CommentReference"/>
        </w:rPr>
        <w:commentReference w:id="245"/>
      </w:r>
      <w:ins w:id="246" w:author="Editor 1" w:date="2024-11-20T16:23:00Z" w16du:dateUtc="2024-11-20T21:23:00Z">
        <w:r w:rsidR="005F6FA3">
          <w:rPr>
            <w:rFonts w:ascii="Times New Roman" w:hAnsi="Times New Roman"/>
            <w:sz w:val="24"/>
            <w:szCs w:val="24"/>
            <w:shd w:val="clear" w:color="auto" w:fill="FFFFFF"/>
          </w:rPr>
          <w:t>.</w:t>
        </w:r>
      </w:ins>
      <w:del w:id="247" w:author="Editor 1" w:date="2024-11-20T16:23:00Z" w16du:dateUtc="2024-11-20T21:23:00Z">
        <w:r w:rsidR="00112652" w:rsidRPr="00816878" w:rsidDel="005F6FA3">
          <w:rPr>
            <w:rFonts w:ascii="Times New Roman" w:hAnsi="Times New Roman"/>
            <w:sz w:val="24"/>
            <w:szCs w:val="24"/>
            <w:shd w:val="clear" w:color="auto" w:fill="FFFFFF"/>
          </w:rPr>
          <w:delText>,</w:delText>
        </w:r>
      </w:del>
      <w:r w:rsidR="00112652" w:rsidRPr="00816878">
        <w:rPr>
          <w:rFonts w:ascii="Times New Roman" w:hAnsi="Times New Roman"/>
          <w:sz w:val="24"/>
          <w:szCs w:val="24"/>
          <w:shd w:val="clear" w:color="auto" w:fill="FFFFFF"/>
        </w:rPr>
        <w:t xml:space="preserve"> </w:t>
      </w:r>
      <w:del w:id="248" w:author="Editor 1" w:date="2024-11-20T16:24:00Z" w16du:dateUtc="2024-11-20T21:24:00Z">
        <w:r w:rsidR="00112652" w:rsidRPr="00816878" w:rsidDel="005F6FA3">
          <w:rPr>
            <w:rFonts w:ascii="Times New Roman" w:hAnsi="Times New Roman"/>
            <w:sz w:val="24"/>
            <w:szCs w:val="24"/>
            <w:shd w:val="clear" w:color="auto" w:fill="FFFFFF"/>
          </w:rPr>
          <w:delText>with the</w:delText>
        </w:r>
      </w:del>
      <w:ins w:id="249" w:author="Editor 1" w:date="2024-11-20T16:24:00Z" w16du:dateUtc="2024-11-20T21:24:00Z">
        <w:r w:rsidR="00C34781">
          <w:rPr>
            <w:rFonts w:ascii="Times New Roman" w:hAnsi="Times New Roman"/>
            <w:sz w:val="24"/>
            <w:szCs w:val="24"/>
            <w:shd w:val="clear" w:color="auto" w:fill="FFFFFF"/>
          </w:rPr>
          <w:t>It had an</w:t>
        </w:r>
      </w:ins>
      <w:r w:rsidR="00112652" w:rsidRPr="00816878">
        <w:rPr>
          <w:rFonts w:ascii="Times New Roman" w:hAnsi="Times New Roman"/>
          <w:sz w:val="24"/>
          <w:szCs w:val="24"/>
          <w:shd w:val="clear" w:color="auto" w:fill="FFFFFF"/>
        </w:rPr>
        <w:t xml:space="preserve"> inner diameter of 1 mm and </w:t>
      </w:r>
      <w:del w:id="250" w:author="Editor 1" w:date="2024-11-20T16:24:00Z" w16du:dateUtc="2024-11-20T21:24:00Z">
        <w:r w:rsidR="00112652" w:rsidRPr="00816878" w:rsidDel="00C34781">
          <w:rPr>
            <w:rFonts w:ascii="Times New Roman" w:hAnsi="Times New Roman"/>
            <w:sz w:val="24"/>
            <w:szCs w:val="24"/>
            <w:shd w:val="clear" w:color="auto" w:fill="FFFFFF"/>
          </w:rPr>
          <w:delText xml:space="preserve">the </w:delText>
        </w:r>
      </w:del>
      <w:ins w:id="251" w:author="Editor 1" w:date="2024-11-20T16:24:00Z" w16du:dateUtc="2024-11-20T21:24:00Z">
        <w:r w:rsidR="00C34781">
          <w:rPr>
            <w:rFonts w:ascii="Times New Roman" w:hAnsi="Times New Roman"/>
            <w:sz w:val="24"/>
            <w:szCs w:val="24"/>
            <w:shd w:val="clear" w:color="auto" w:fill="FFFFFF"/>
          </w:rPr>
          <w:t>a</w:t>
        </w:r>
        <w:r w:rsidR="00C34781" w:rsidRPr="00816878">
          <w:rPr>
            <w:rFonts w:ascii="Times New Roman" w:hAnsi="Times New Roman"/>
            <w:sz w:val="24"/>
            <w:szCs w:val="24"/>
            <w:shd w:val="clear" w:color="auto" w:fill="FFFFFF"/>
          </w:rPr>
          <w:t xml:space="preserve"> </w:t>
        </w:r>
      </w:ins>
      <w:r w:rsidR="00112652" w:rsidRPr="00816878">
        <w:rPr>
          <w:rFonts w:ascii="Times New Roman" w:hAnsi="Times New Roman"/>
          <w:sz w:val="24"/>
          <w:szCs w:val="24"/>
          <w:shd w:val="clear" w:color="auto" w:fill="FFFFFF"/>
        </w:rPr>
        <w:t xml:space="preserve">length of 55 ± 5 mm, </w:t>
      </w:r>
      <w:ins w:id="252" w:author="Editor 1" w:date="2024-11-20T16:24:00Z" w16du:dateUtc="2024-11-20T21:24:00Z">
        <w:r w:rsidR="00C34781">
          <w:rPr>
            <w:rFonts w:ascii="Times New Roman" w:hAnsi="Times New Roman"/>
            <w:sz w:val="24"/>
            <w:szCs w:val="24"/>
            <w:shd w:val="clear" w:color="auto" w:fill="FFFFFF"/>
          </w:rPr>
          <w:t xml:space="preserve">and was </w:t>
        </w:r>
      </w:ins>
      <w:r w:rsidR="00112652" w:rsidRPr="00816878">
        <w:rPr>
          <w:rFonts w:ascii="Times New Roman" w:hAnsi="Times New Roman"/>
          <w:sz w:val="24"/>
          <w:szCs w:val="24"/>
          <w:shd w:val="clear" w:color="auto" w:fill="FFFFFF"/>
        </w:rPr>
        <w:t xml:space="preserve">designed to biodegrade 3 months after transplantation </w:t>
      </w:r>
      <w:r w:rsidR="00112652" w:rsidRPr="006A3881">
        <w:rPr>
          <w:rFonts w:ascii="Times New Roman" w:hAnsi="Times New Roman"/>
          <w:sz w:val="24"/>
          <w:szCs w:val="24"/>
          <w:shd w:val="clear" w:color="auto" w:fill="FFFFFF"/>
        </w:rPr>
        <w:t>in vivo</w:t>
      </w:r>
      <w:r w:rsidR="00112652" w:rsidRPr="00816878">
        <w:rPr>
          <w:rFonts w:ascii="Times New Roman" w:hAnsi="Times New Roman"/>
          <w:sz w:val="24"/>
          <w:szCs w:val="24"/>
          <w:shd w:val="clear" w:color="auto" w:fill="FFFFFF"/>
        </w:rPr>
        <w:t>.</w:t>
      </w:r>
      <w:del w:id="253" w:author="Editor 2" w:date="2024-11-20T17:23:00Z" w16du:dateUtc="2024-11-20T22:23:00Z">
        <w:r w:rsidR="00112652" w:rsidRPr="00816878" w:rsidDel="006B7301">
          <w:rPr>
            <w:rFonts w:ascii="Times New Roman" w:hAnsi="Times New Roman"/>
            <w:sz w:val="24"/>
            <w:szCs w:val="24"/>
            <w:shd w:val="clear" w:color="auto" w:fill="FFFFFF"/>
            <w:vertAlign w:val="superscript"/>
          </w:rPr>
          <w:delText>(</w:delText>
        </w:r>
      </w:del>
      <w:r w:rsidR="00282C33" w:rsidRPr="00816878">
        <w:rPr>
          <w:rFonts w:ascii="Times New Roman" w:hAnsi="Times New Roman"/>
          <w:sz w:val="24"/>
          <w:szCs w:val="24"/>
          <w:shd w:val="clear" w:color="auto" w:fill="FFFFFF"/>
          <w:vertAlign w:val="superscript"/>
        </w:rPr>
        <w:t>14</w:t>
      </w:r>
      <w:del w:id="254" w:author="Editor 2" w:date="2024-11-20T17:24:00Z" w16du:dateUtc="2024-11-20T22:24:00Z">
        <w:r w:rsidR="00112652" w:rsidRPr="00816878" w:rsidDel="006B7301">
          <w:rPr>
            <w:rFonts w:ascii="Times New Roman" w:hAnsi="Times New Roman"/>
            <w:sz w:val="24"/>
            <w:szCs w:val="24"/>
            <w:shd w:val="clear" w:color="auto" w:fill="FFFFFF"/>
            <w:vertAlign w:val="superscript"/>
          </w:rPr>
          <w:delText>)</w:delText>
        </w:r>
      </w:del>
      <w:r w:rsidR="00112652" w:rsidRPr="00816878">
        <w:rPr>
          <w:rFonts w:ascii="Times New Roman" w:hAnsi="Times New Roman"/>
          <w:sz w:val="24"/>
          <w:szCs w:val="24"/>
          <w:shd w:val="clear" w:color="auto" w:fill="FFFFFF"/>
        </w:rPr>
        <w:t xml:space="preserve"> </w:t>
      </w:r>
      <w:commentRangeStart w:id="255"/>
      <w:r w:rsidR="00112652" w:rsidRPr="00816878">
        <w:rPr>
          <w:rFonts w:ascii="Times New Roman" w:hAnsi="Times New Roman"/>
          <w:sz w:val="24"/>
          <w:szCs w:val="24"/>
          <w:shd w:val="clear" w:color="auto" w:fill="FFFFFF"/>
        </w:rPr>
        <w:t xml:space="preserve">For </w:t>
      </w:r>
      <w:del w:id="256" w:author="Editor 2" w:date="2024-11-20T17:24:00Z" w16du:dateUtc="2024-11-20T22:24:00Z">
        <w:r w:rsidR="00112652" w:rsidRPr="00816878" w:rsidDel="00646E82">
          <w:rPr>
            <w:rFonts w:ascii="Times New Roman" w:hAnsi="Times New Roman"/>
            <w:sz w:val="24"/>
            <w:szCs w:val="24"/>
            <w:shd w:val="clear" w:color="auto" w:fill="FFFFFF"/>
          </w:rPr>
          <w:delText>the present</w:delText>
        </w:r>
      </w:del>
      <w:ins w:id="257" w:author="Editor 2" w:date="2024-11-20T17:24:00Z" w16du:dateUtc="2024-11-20T22:24:00Z">
        <w:r w:rsidR="00646E82">
          <w:rPr>
            <w:rFonts w:ascii="Times New Roman" w:hAnsi="Times New Roman"/>
            <w:sz w:val="24"/>
            <w:szCs w:val="24"/>
            <w:shd w:val="clear" w:color="auto" w:fill="FFFFFF"/>
          </w:rPr>
          <w:t>this</w:t>
        </w:r>
      </w:ins>
      <w:r w:rsidR="00112652" w:rsidRPr="00816878">
        <w:rPr>
          <w:rFonts w:ascii="Times New Roman" w:hAnsi="Times New Roman"/>
          <w:sz w:val="24"/>
          <w:szCs w:val="24"/>
          <w:shd w:val="clear" w:color="auto" w:fill="FFFFFF"/>
        </w:rPr>
        <w:t xml:space="preserve"> study</w:t>
      </w:r>
      <w:commentRangeEnd w:id="255"/>
      <w:r w:rsidR="00345F09">
        <w:rPr>
          <w:rStyle w:val="CommentReference"/>
        </w:rPr>
        <w:commentReference w:id="255"/>
      </w:r>
      <w:r w:rsidR="00112652" w:rsidRPr="00816878">
        <w:rPr>
          <w:rFonts w:ascii="Times New Roman" w:hAnsi="Times New Roman"/>
          <w:sz w:val="24"/>
          <w:szCs w:val="24"/>
          <w:shd w:val="clear" w:color="auto" w:fill="FFFFFF"/>
        </w:rPr>
        <w:t>, o</w:t>
      </w:r>
      <w:commentRangeStart w:id="258"/>
      <w:r w:rsidR="00112652" w:rsidRPr="00816878">
        <w:rPr>
          <w:rFonts w:ascii="Times New Roman" w:hAnsi="Times New Roman"/>
          <w:sz w:val="24"/>
          <w:szCs w:val="24"/>
          <w:shd w:val="clear" w:color="auto" w:fill="FFFFFF"/>
        </w:rPr>
        <w:t>nly the outer cylinder without the inner honeycomb</w:t>
      </w:r>
      <w:ins w:id="259" w:author="Editor 1" w:date="2024-11-20T16:25:00Z" w16du:dateUtc="2024-11-20T21:25:00Z">
        <w:r w:rsidR="00C91918">
          <w:rPr>
            <w:rFonts w:ascii="Times New Roman" w:hAnsi="Times New Roman"/>
            <w:sz w:val="24"/>
            <w:szCs w:val="24"/>
            <w:shd w:val="clear" w:color="auto" w:fill="FFFFFF"/>
          </w:rPr>
          <w:t>-</w:t>
        </w:r>
      </w:ins>
      <w:del w:id="260" w:author="Editor 1" w:date="2024-11-20T16:25:00Z" w16du:dateUtc="2024-11-20T21:25:00Z">
        <w:r w:rsidR="00112652" w:rsidRPr="00816878" w:rsidDel="00C91918">
          <w:rPr>
            <w:rFonts w:ascii="Times New Roman" w:hAnsi="Times New Roman"/>
            <w:sz w:val="24"/>
            <w:szCs w:val="24"/>
            <w:shd w:val="clear" w:color="auto" w:fill="FFFFFF"/>
          </w:rPr>
          <w:delText xml:space="preserve"> </w:delText>
        </w:r>
      </w:del>
      <w:r w:rsidR="00112652" w:rsidRPr="00816878">
        <w:rPr>
          <w:rFonts w:ascii="Times New Roman" w:hAnsi="Times New Roman"/>
          <w:sz w:val="24"/>
          <w:szCs w:val="24"/>
          <w:shd w:val="clear" w:color="auto" w:fill="FFFFFF"/>
        </w:rPr>
        <w:t>shaped collagen was used</w:t>
      </w:r>
      <w:ins w:id="261" w:author="Editor 1" w:date="2024-11-20T16:25:00Z" w16du:dateUtc="2024-11-20T21:25:00Z">
        <w:r w:rsidR="000E17F3">
          <w:rPr>
            <w:rFonts w:ascii="Times New Roman" w:hAnsi="Times New Roman"/>
            <w:sz w:val="24"/>
            <w:szCs w:val="24"/>
            <w:shd w:val="clear" w:color="auto" w:fill="FFFFFF"/>
          </w:rPr>
          <w:t>,</w:t>
        </w:r>
      </w:ins>
      <w:del w:id="262" w:author="Editor 2" w:date="2024-11-20T17:24:00Z" w16du:dateUtc="2024-11-20T22:24:00Z">
        <w:r w:rsidR="00112652" w:rsidRPr="00816878" w:rsidDel="00646E82">
          <w:rPr>
            <w:rFonts w:ascii="Times New Roman" w:hAnsi="Times New Roman"/>
            <w:sz w:val="24"/>
            <w:szCs w:val="24"/>
            <w:vertAlign w:val="superscript"/>
          </w:rPr>
          <w:delText>(</w:delText>
        </w:r>
      </w:del>
      <w:r w:rsidR="00282C33" w:rsidRPr="00816878">
        <w:rPr>
          <w:rFonts w:ascii="Times New Roman" w:hAnsi="Times New Roman"/>
          <w:sz w:val="24"/>
          <w:szCs w:val="24"/>
          <w:vertAlign w:val="superscript"/>
        </w:rPr>
        <w:t>14</w:t>
      </w:r>
      <w:del w:id="263" w:author="Editor 2" w:date="2024-11-20T17:24:00Z" w16du:dateUtc="2024-11-20T22:24:00Z">
        <w:r w:rsidR="00112652" w:rsidRPr="00816878" w:rsidDel="00646E82">
          <w:rPr>
            <w:rFonts w:ascii="Times New Roman" w:hAnsi="Times New Roman"/>
            <w:sz w:val="24"/>
            <w:szCs w:val="24"/>
            <w:vertAlign w:val="superscript"/>
          </w:rPr>
          <w:delText>)</w:delText>
        </w:r>
      </w:del>
      <w:r w:rsidR="00112652" w:rsidRPr="00816878">
        <w:rPr>
          <w:rFonts w:ascii="Times New Roman" w:hAnsi="Times New Roman"/>
          <w:sz w:val="24"/>
          <w:szCs w:val="24"/>
          <w:shd w:val="clear" w:color="auto" w:fill="FFFFFF"/>
        </w:rPr>
        <w:t xml:space="preserve"> </w:t>
      </w:r>
      <w:commentRangeEnd w:id="258"/>
      <w:r w:rsidR="00345F09">
        <w:rPr>
          <w:rStyle w:val="CommentReference"/>
        </w:rPr>
        <w:commentReference w:id="258"/>
      </w:r>
      <w:r w:rsidR="00112652" w:rsidRPr="00816878">
        <w:rPr>
          <w:rFonts w:ascii="Times New Roman" w:hAnsi="Times New Roman"/>
          <w:sz w:val="24"/>
          <w:szCs w:val="24"/>
          <w:shd w:val="clear" w:color="auto" w:fill="FFFFFF"/>
        </w:rPr>
        <w:t xml:space="preserve">after </w:t>
      </w:r>
      <w:ins w:id="264" w:author="Editor 1" w:date="2024-11-20T16:26:00Z" w16du:dateUtc="2024-11-20T21:26:00Z">
        <w:r w:rsidR="000E17F3">
          <w:rPr>
            <w:rFonts w:ascii="Times New Roman" w:hAnsi="Times New Roman"/>
            <w:sz w:val="24"/>
            <w:szCs w:val="24"/>
            <w:shd w:val="clear" w:color="auto" w:fill="FFFFFF"/>
          </w:rPr>
          <w:t xml:space="preserve">being </w:t>
        </w:r>
      </w:ins>
      <w:r w:rsidR="00112652" w:rsidRPr="00816878">
        <w:rPr>
          <w:rFonts w:ascii="Times New Roman" w:hAnsi="Times New Roman"/>
          <w:sz w:val="24"/>
          <w:szCs w:val="24"/>
          <w:shd w:val="clear" w:color="auto" w:fill="FFFFFF"/>
        </w:rPr>
        <w:t>soak</w:t>
      </w:r>
      <w:ins w:id="265" w:author="Editor 1" w:date="2024-11-20T16:26:00Z" w16du:dateUtc="2024-11-20T21:26:00Z">
        <w:r w:rsidR="000E17F3">
          <w:rPr>
            <w:rFonts w:ascii="Times New Roman" w:hAnsi="Times New Roman"/>
            <w:sz w:val="24"/>
            <w:szCs w:val="24"/>
            <w:shd w:val="clear" w:color="auto" w:fill="FFFFFF"/>
          </w:rPr>
          <w:t>ed</w:t>
        </w:r>
      </w:ins>
      <w:del w:id="266" w:author="Editor 1" w:date="2024-11-20T16:26:00Z" w16du:dateUtc="2024-11-20T21:26:00Z">
        <w:r w:rsidR="00112652" w:rsidRPr="00816878" w:rsidDel="000E17F3">
          <w:rPr>
            <w:rFonts w:ascii="Times New Roman" w:hAnsi="Times New Roman"/>
            <w:sz w:val="24"/>
            <w:szCs w:val="24"/>
            <w:shd w:val="clear" w:color="auto" w:fill="FFFFFF"/>
          </w:rPr>
          <w:delText>ing</w:delText>
        </w:r>
      </w:del>
      <w:r w:rsidR="00112652" w:rsidRPr="00816878">
        <w:rPr>
          <w:rFonts w:ascii="Times New Roman" w:hAnsi="Times New Roman"/>
          <w:sz w:val="24"/>
          <w:szCs w:val="24"/>
          <w:shd w:val="clear" w:color="auto" w:fill="FFFFFF"/>
        </w:rPr>
        <w:t xml:space="preserve"> in saline for </w:t>
      </w:r>
      <w:r w:rsidR="00282C33" w:rsidRPr="00816878">
        <w:rPr>
          <w:rFonts w:ascii="Times New Roman" w:hAnsi="Times New Roman"/>
          <w:sz w:val="24"/>
          <w:szCs w:val="24"/>
          <w:shd w:val="clear" w:color="auto" w:fill="FFFFFF"/>
        </w:rPr>
        <w:t xml:space="preserve">5 </w:t>
      </w:r>
      <w:r w:rsidR="00112652" w:rsidRPr="00816878">
        <w:rPr>
          <w:rFonts w:ascii="Times New Roman" w:hAnsi="Times New Roman"/>
          <w:sz w:val="24"/>
          <w:szCs w:val="24"/>
          <w:shd w:val="clear" w:color="auto" w:fill="FFFFFF"/>
        </w:rPr>
        <w:t>min</w:t>
      </w:r>
      <w:del w:id="267" w:author="Editor 2" w:date="2024-11-22T10:28:00Z" w16du:dateUtc="2024-11-22T15:28:00Z">
        <w:r w:rsidR="00112652" w:rsidRPr="00816878" w:rsidDel="00297A2D">
          <w:rPr>
            <w:rFonts w:ascii="Times New Roman" w:hAnsi="Times New Roman"/>
            <w:sz w:val="24"/>
            <w:szCs w:val="24"/>
            <w:shd w:val="clear" w:color="auto" w:fill="FFFFFF"/>
          </w:rPr>
          <w:delText>utes</w:delText>
        </w:r>
      </w:del>
      <w:r w:rsidR="00112652" w:rsidRPr="00816878">
        <w:rPr>
          <w:rFonts w:ascii="Times New Roman" w:hAnsi="Times New Roman"/>
          <w:sz w:val="24"/>
          <w:szCs w:val="24"/>
          <w:shd w:val="clear" w:color="auto" w:fill="FFFFFF"/>
        </w:rPr>
        <w:t>.</w:t>
      </w:r>
      <w:del w:id="268" w:author="Editor 2" w:date="2024-11-20T17:24:00Z" w16du:dateUtc="2024-11-20T22:24:00Z">
        <w:r w:rsidR="00112652" w:rsidRPr="00816878" w:rsidDel="00646E82">
          <w:rPr>
            <w:rFonts w:ascii="Times New Roman" w:hAnsi="Times New Roman"/>
            <w:sz w:val="24"/>
            <w:szCs w:val="24"/>
            <w:vertAlign w:val="superscript"/>
          </w:rPr>
          <w:delText>(</w:delText>
        </w:r>
      </w:del>
      <w:r w:rsidR="00282C33" w:rsidRPr="00816878">
        <w:rPr>
          <w:rFonts w:ascii="Times New Roman" w:hAnsi="Times New Roman"/>
          <w:sz w:val="24"/>
          <w:szCs w:val="24"/>
          <w:vertAlign w:val="superscript"/>
        </w:rPr>
        <w:t>15</w:t>
      </w:r>
      <w:del w:id="269" w:author="Editor 2" w:date="2024-11-20T17:24:00Z" w16du:dateUtc="2024-11-20T22:24:00Z">
        <w:r w:rsidR="00112652" w:rsidRPr="00816878" w:rsidDel="00646E82">
          <w:rPr>
            <w:rFonts w:ascii="Times New Roman" w:hAnsi="Times New Roman"/>
            <w:sz w:val="24"/>
            <w:szCs w:val="24"/>
            <w:vertAlign w:val="superscript"/>
          </w:rPr>
          <w:delText>)</w:delText>
        </w:r>
      </w:del>
    </w:p>
    <w:p w14:paraId="2ED9658F" w14:textId="77777777" w:rsidR="00112652" w:rsidRPr="00816878" w:rsidRDefault="00112652">
      <w:pPr>
        <w:jc w:val="left"/>
        <w:rPr>
          <w:rFonts w:ascii="Times New Roman" w:hAnsi="Times New Roman"/>
          <w:i/>
          <w:iCs/>
          <w:sz w:val="24"/>
          <w:szCs w:val="24"/>
          <w:u w:val="single"/>
        </w:rPr>
      </w:pPr>
    </w:p>
    <w:p w14:paraId="31AFEB50" w14:textId="01FE8D1A" w:rsidR="006302D8" w:rsidRPr="00816878" w:rsidRDefault="007060A1" w:rsidP="00C8141F">
      <w:pPr>
        <w:jc w:val="left"/>
        <w:rPr>
          <w:rFonts w:ascii="Times New Roman" w:hAnsi="Times New Roman"/>
          <w:i/>
          <w:iCs/>
          <w:sz w:val="24"/>
          <w:szCs w:val="24"/>
          <w:u w:val="single"/>
        </w:rPr>
      </w:pPr>
      <w:r w:rsidRPr="00816878">
        <w:rPr>
          <w:rFonts w:ascii="Times New Roman" w:hAnsi="Times New Roman"/>
          <w:i/>
          <w:iCs/>
          <w:sz w:val="24"/>
          <w:szCs w:val="24"/>
          <w:u w:val="single"/>
        </w:rPr>
        <w:t xml:space="preserve">Experimental </w:t>
      </w:r>
      <w:del w:id="270" w:author="Editor 1" w:date="2024-11-20T16:26:00Z" w16du:dateUtc="2024-11-20T21:26:00Z">
        <w:r w:rsidRPr="00816878" w:rsidDel="000E17F3">
          <w:rPr>
            <w:rFonts w:ascii="Times New Roman" w:hAnsi="Times New Roman"/>
            <w:i/>
            <w:iCs/>
            <w:sz w:val="24"/>
            <w:szCs w:val="24"/>
            <w:u w:val="single"/>
          </w:rPr>
          <w:delText>A</w:delText>
        </w:r>
      </w:del>
      <w:ins w:id="271" w:author="Editor 1" w:date="2024-11-20T16:26:00Z" w16du:dateUtc="2024-11-20T21:26:00Z">
        <w:r w:rsidR="000E17F3">
          <w:rPr>
            <w:rFonts w:ascii="Times New Roman" w:hAnsi="Times New Roman"/>
            <w:i/>
            <w:iCs/>
            <w:sz w:val="24"/>
            <w:szCs w:val="24"/>
            <w:u w:val="single"/>
          </w:rPr>
          <w:t>a</w:t>
        </w:r>
      </w:ins>
      <w:r w:rsidRPr="00816878">
        <w:rPr>
          <w:rFonts w:ascii="Times New Roman" w:hAnsi="Times New Roman"/>
          <w:i/>
          <w:iCs/>
          <w:sz w:val="24"/>
          <w:szCs w:val="24"/>
          <w:u w:val="single"/>
        </w:rPr>
        <w:t>nimals</w:t>
      </w:r>
    </w:p>
    <w:p w14:paraId="19F33844" w14:textId="7FCBE2FA" w:rsidR="003678B1" w:rsidRPr="00816878" w:rsidRDefault="00BA5F2B" w:rsidP="00C8141F">
      <w:pPr>
        <w:jc w:val="left"/>
        <w:rPr>
          <w:rFonts w:ascii="Times New Roman" w:hAnsi="Times New Roman"/>
          <w:sz w:val="24"/>
          <w:szCs w:val="24"/>
        </w:rPr>
      </w:pPr>
      <w:del w:id="272" w:author="Editor 1" w:date="2024-11-20T16:26:00Z" w16du:dateUtc="2024-11-20T21:26:00Z">
        <w:r w:rsidRPr="00816878" w:rsidDel="000E17F3">
          <w:rPr>
            <w:rFonts w:ascii="Times New Roman" w:hAnsi="Times New Roman"/>
            <w:sz w:val="24"/>
            <w:szCs w:val="24"/>
          </w:rPr>
          <w:delText>In this study,</w:delText>
        </w:r>
      </w:del>
      <w:ins w:id="273" w:author="Editor 1" w:date="2024-11-20T16:26:00Z" w16du:dateUtc="2024-11-20T21:26:00Z">
        <w:r w:rsidR="000E17F3">
          <w:rPr>
            <w:rFonts w:ascii="Times New Roman" w:hAnsi="Times New Roman"/>
            <w:sz w:val="24"/>
            <w:szCs w:val="24"/>
          </w:rPr>
          <w:t>We purchased</w:t>
        </w:r>
      </w:ins>
      <w:r w:rsidRPr="00816878">
        <w:rPr>
          <w:rFonts w:ascii="Times New Roman" w:hAnsi="Times New Roman"/>
          <w:sz w:val="24"/>
          <w:szCs w:val="24"/>
        </w:rPr>
        <w:t xml:space="preserve"> </w:t>
      </w:r>
      <w:r w:rsidR="004E40DD" w:rsidRPr="00816878">
        <w:rPr>
          <w:rFonts w:ascii="Times New Roman" w:hAnsi="Times New Roman"/>
          <w:sz w:val="24"/>
          <w:szCs w:val="24"/>
        </w:rPr>
        <w:t>64</w:t>
      </w:r>
      <w:r w:rsidR="008474CF" w:rsidRPr="00816878">
        <w:rPr>
          <w:rFonts w:ascii="Times New Roman" w:hAnsi="Times New Roman"/>
          <w:sz w:val="24"/>
          <w:szCs w:val="24"/>
        </w:rPr>
        <w:t xml:space="preserve"> </w:t>
      </w:r>
      <w:bookmarkStart w:id="274" w:name="_Hlk172581281"/>
      <w:r w:rsidR="008474CF" w:rsidRPr="00816878">
        <w:rPr>
          <w:rFonts w:ascii="Times New Roman" w:hAnsi="Times New Roman"/>
          <w:sz w:val="24"/>
          <w:szCs w:val="24"/>
        </w:rPr>
        <w:t>transgenic mice</w:t>
      </w:r>
      <w:r w:rsidRPr="00816878">
        <w:rPr>
          <w:rFonts w:ascii="Times New Roman" w:hAnsi="Times New Roman"/>
          <w:sz w:val="24"/>
          <w:szCs w:val="24"/>
        </w:rPr>
        <w:t xml:space="preserve"> (</w:t>
      </w:r>
      <w:r w:rsidR="000E2823" w:rsidRPr="00816878">
        <w:rPr>
          <w:rFonts w:ascii="Times New Roman" w:hAnsi="Times New Roman"/>
          <w:sz w:val="24"/>
          <w:szCs w:val="24"/>
        </w:rPr>
        <w:t>Thy1</w:t>
      </w:r>
      <w:ins w:id="275" w:author="Editor 1" w:date="2024-11-20T16:26:00Z" w16du:dateUtc="2024-11-20T21:26:00Z">
        <w:r w:rsidR="000C1A63">
          <w:rPr>
            <w:rFonts w:ascii="Times New Roman" w:hAnsi="Times New Roman"/>
            <w:sz w:val="24"/>
            <w:szCs w:val="24"/>
          </w:rPr>
          <w:t xml:space="preserve"> </w:t>
        </w:r>
      </w:ins>
      <w:del w:id="276" w:author="Editor 1" w:date="2024-11-20T16:26:00Z" w16du:dateUtc="2024-11-20T21:26:00Z">
        <w:r w:rsidR="000E2823" w:rsidRPr="00816878" w:rsidDel="000C1A63">
          <w:rPr>
            <w:rFonts w:ascii="Times New Roman" w:hAnsi="Times New Roman"/>
            <w:sz w:val="24"/>
            <w:szCs w:val="24"/>
          </w:rPr>
          <w:delText>-yellow fluorescent protein (</w:delText>
        </w:r>
      </w:del>
      <w:r w:rsidR="000E2823" w:rsidRPr="00816878">
        <w:rPr>
          <w:rFonts w:ascii="Times New Roman" w:hAnsi="Times New Roman"/>
          <w:sz w:val="24"/>
          <w:szCs w:val="24"/>
        </w:rPr>
        <w:t>YFP</w:t>
      </w:r>
      <w:del w:id="277" w:author="Editor 1" w:date="2024-11-20T16:27:00Z" w16du:dateUtc="2024-11-20T21:27:00Z">
        <w:r w:rsidR="000E2823" w:rsidRPr="00816878" w:rsidDel="000C1A63">
          <w:rPr>
            <w:rFonts w:ascii="Times New Roman" w:hAnsi="Times New Roman"/>
            <w:sz w:val="24"/>
            <w:szCs w:val="24"/>
          </w:rPr>
          <w:delText>)</w:delText>
        </w:r>
      </w:del>
      <w:r w:rsidR="000E2823" w:rsidRPr="00816878">
        <w:rPr>
          <w:rFonts w:ascii="Times New Roman" w:hAnsi="Times New Roman"/>
          <w:sz w:val="24"/>
          <w:szCs w:val="24"/>
        </w:rPr>
        <w:t xml:space="preserve"> 16</w:t>
      </w:r>
      <w:ins w:id="278" w:author="Editor 1" w:date="2024-11-20T16:27:00Z" w16du:dateUtc="2024-11-20T21:27:00Z">
        <w:r w:rsidR="000C1A63">
          <w:rPr>
            <w:rFonts w:ascii="Times New Roman" w:hAnsi="Times New Roman"/>
            <w:sz w:val="24"/>
            <w:szCs w:val="24"/>
          </w:rPr>
          <w:t>)</w:t>
        </w:r>
      </w:ins>
      <w:del w:id="279" w:author="Editor 1" w:date="2024-11-20T16:27:00Z" w16du:dateUtc="2024-11-20T21:27:00Z">
        <w:r w:rsidR="000E2823" w:rsidRPr="00816878" w:rsidDel="000C1A63">
          <w:rPr>
            <w:rFonts w:ascii="Times New Roman" w:hAnsi="Times New Roman"/>
            <w:sz w:val="24"/>
            <w:szCs w:val="24"/>
          </w:rPr>
          <w:delText>,</w:delText>
        </w:r>
      </w:del>
      <w:r w:rsidR="000E2823" w:rsidRPr="00816878">
        <w:rPr>
          <w:rFonts w:ascii="Times New Roman" w:hAnsi="Times New Roman"/>
          <w:sz w:val="24"/>
          <w:szCs w:val="24"/>
        </w:rPr>
        <w:t xml:space="preserve"> </w:t>
      </w:r>
      <w:del w:id="280" w:author="Editor 1" w:date="2024-11-20T16:27:00Z" w16du:dateUtc="2024-11-20T21:27:00Z">
        <w:r w:rsidRPr="00816878" w:rsidDel="000C1A63">
          <w:rPr>
            <w:rFonts w:ascii="Times New Roman" w:hAnsi="Times New Roman"/>
            <w:sz w:val="24"/>
            <w:szCs w:val="24"/>
          </w:rPr>
          <w:delText xml:space="preserve">available </w:delText>
        </w:r>
      </w:del>
      <w:r w:rsidRPr="00816878">
        <w:rPr>
          <w:rFonts w:ascii="Times New Roman" w:hAnsi="Times New Roman"/>
          <w:sz w:val="24"/>
          <w:szCs w:val="24"/>
        </w:rPr>
        <w:t xml:space="preserve">from </w:t>
      </w:r>
      <w:ins w:id="281" w:author="Editor 2" w:date="2024-11-20T17:24:00Z" w16du:dateUtc="2024-11-20T22:24:00Z">
        <w:r w:rsidR="00646E82">
          <w:rPr>
            <w:rFonts w:ascii="Times New Roman" w:hAnsi="Times New Roman"/>
            <w:sz w:val="24"/>
            <w:szCs w:val="24"/>
          </w:rPr>
          <w:t>t</w:t>
        </w:r>
      </w:ins>
      <w:del w:id="282" w:author="Editor 2" w:date="2024-11-20T17:24:00Z" w16du:dateUtc="2024-11-20T22:24:00Z">
        <w:r w:rsidRPr="00816878" w:rsidDel="00646E82">
          <w:rPr>
            <w:rFonts w:ascii="Times New Roman" w:hAnsi="Times New Roman"/>
            <w:sz w:val="24"/>
            <w:szCs w:val="24"/>
          </w:rPr>
          <w:delText>T</w:delText>
        </w:r>
      </w:del>
      <w:r w:rsidRPr="00816878">
        <w:rPr>
          <w:rFonts w:ascii="Times New Roman" w:hAnsi="Times New Roman"/>
          <w:sz w:val="24"/>
          <w:szCs w:val="24"/>
        </w:rPr>
        <w:t xml:space="preserve">he </w:t>
      </w:r>
      <w:commentRangeStart w:id="283"/>
      <w:r w:rsidRPr="00816878">
        <w:rPr>
          <w:rFonts w:ascii="Times New Roman" w:hAnsi="Times New Roman"/>
          <w:sz w:val="24"/>
          <w:szCs w:val="24"/>
        </w:rPr>
        <w:t>Jackson Laboratory</w:t>
      </w:r>
      <w:del w:id="284" w:author="Editor 1" w:date="2024-11-20T16:27:00Z" w16du:dateUtc="2024-11-20T21:27:00Z">
        <w:r w:rsidRPr="00816878" w:rsidDel="00390BDF">
          <w:rPr>
            <w:rFonts w:ascii="Times New Roman" w:hAnsi="Times New Roman"/>
            <w:sz w:val="24"/>
            <w:szCs w:val="24"/>
          </w:rPr>
          <w:delText>,</w:delText>
        </w:r>
      </w:del>
      <w:r w:rsidRPr="00816878">
        <w:rPr>
          <w:rFonts w:ascii="Times New Roman" w:hAnsi="Times New Roman"/>
          <w:sz w:val="24"/>
          <w:szCs w:val="24"/>
        </w:rPr>
        <w:t xml:space="preserve"> </w:t>
      </w:r>
      <w:commentRangeEnd w:id="283"/>
      <w:r w:rsidR="00B12E49">
        <w:rPr>
          <w:rStyle w:val="CommentReference"/>
        </w:rPr>
        <w:commentReference w:id="283"/>
      </w:r>
      <w:ins w:id="285" w:author="Editor 1" w:date="2024-11-20T16:27:00Z" w16du:dateUtc="2024-11-20T21:27:00Z">
        <w:r w:rsidR="00390BDF">
          <w:rPr>
            <w:rFonts w:ascii="Times New Roman" w:hAnsi="Times New Roman"/>
            <w:sz w:val="24"/>
            <w:szCs w:val="24"/>
          </w:rPr>
          <w:t>(</w:t>
        </w:r>
      </w:ins>
      <w:r w:rsidRPr="00816878">
        <w:rPr>
          <w:rFonts w:ascii="Times New Roman" w:hAnsi="Times New Roman"/>
          <w:sz w:val="24"/>
          <w:szCs w:val="24"/>
        </w:rPr>
        <w:t>strain</w:t>
      </w:r>
      <w:del w:id="286" w:author="Editor 1" w:date="2024-11-20T16:28:00Z" w16du:dateUtc="2024-11-20T21:28:00Z">
        <w:r w:rsidRPr="00816878" w:rsidDel="0056376D">
          <w:rPr>
            <w:rFonts w:ascii="Times New Roman" w:hAnsi="Times New Roman"/>
            <w:sz w:val="24"/>
            <w:szCs w:val="24"/>
          </w:rPr>
          <w:delText xml:space="preserve"> </w:delText>
        </w:r>
      </w:del>
      <w:ins w:id="287" w:author="Editor 1" w:date="2024-11-20T16:28:00Z" w16du:dateUtc="2024-11-20T21:28:00Z">
        <w:r w:rsidR="0056376D" w:rsidRPr="0056376D">
          <w:rPr>
            <w:rFonts w:ascii="Times New Roman" w:hAnsi="Times New Roman"/>
            <w:sz w:val="24"/>
            <w:szCs w:val="24"/>
          </w:rPr>
          <w:t>: B6.Cg-Tg[Thy1-YFP]16Jrs/J; 8–12 weeks old, weighing 23–28 g, 32 males and 32 females</w:t>
        </w:r>
        <w:del w:id="288" w:author="Editor 2" w:date="2024-11-22T15:53:00Z" w16du:dateUtc="2024-11-22T20:53:00Z">
          <w:r w:rsidR="0056376D" w:rsidRPr="0056376D" w:rsidDel="00BD6D68">
            <w:rPr>
              <w:rFonts w:ascii="Times New Roman" w:hAnsi="Times New Roman"/>
              <w:sz w:val="24"/>
              <w:szCs w:val="24"/>
            </w:rPr>
            <w:delText xml:space="preserve"> </w:delText>
          </w:r>
        </w:del>
        <w:r w:rsidR="0056376D" w:rsidRPr="0056376D">
          <w:rPr>
            <w:rFonts w:ascii="Times New Roman" w:hAnsi="Times New Roman"/>
            <w:sz w:val="24"/>
            <w:szCs w:val="24"/>
          </w:rPr>
          <w:t>; Fig. 1B–D</w:t>
        </w:r>
      </w:ins>
      <w:del w:id="289" w:author="Editor 1" w:date="2024-11-20T16:28:00Z" w16du:dateUtc="2024-11-20T21:28:00Z">
        <w:r w:rsidRPr="00816878" w:rsidDel="0056376D">
          <w:rPr>
            <w:rFonts w:ascii="Times New Roman" w:hAnsi="Times New Roman"/>
            <w:sz w:val="24"/>
            <w:szCs w:val="24"/>
          </w:rPr>
          <w:delText>B6.</w:delText>
        </w:r>
        <w:r w:rsidR="00B9718F" w:rsidRPr="00816878" w:rsidDel="0056376D">
          <w:rPr>
            <w:rFonts w:ascii="Times New Roman" w:hAnsi="Times New Roman"/>
            <w:sz w:val="24"/>
            <w:szCs w:val="24"/>
          </w:rPr>
          <w:delText xml:space="preserve"> </w:delText>
        </w:r>
        <w:r w:rsidRPr="00816878" w:rsidDel="0056376D">
          <w:rPr>
            <w:rFonts w:ascii="Times New Roman" w:hAnsi="Times New Roman"/>
            <w:sz w:val="24"/>
            <w:szCs w:val="24"/>
          </w:rPr>
          <w:delText>Cg-Tg</w:delText>
        </w:r>
        <w:r w:rsidR="00B9718F" w:rsidRPr="00816878" w:rsidDel="0056376D">
          <w:rPr>
            <w:rFonts w:ascii="Times New Roman" w:hAnsi="Times New Roman"/>
            <w:sz w:val="24"/>
            <w:szCs w:val="24"/>
          </w:rPr>
          <w:delText xml:space="preserve"> </w:delText>
        </w:r>
        <w:r w:rsidRPr="00816878" w:rsidDel="0056376D">
          <w:rPr>
            <w:rFonts w:ascii="Times New Roman" w:hAnsi="Times New Roman"/>
            <w:sz w:val="24"/>
            <w:szCs w:val="24"/>
          </w:rPr>
          <w:delText>(Thy1-YFP)</w:delText>
        </w:r>
        <w:r w:rsidR="00B9718F" w:rsidRPr="00816878" w:rsidDel="0056376D">
          <w:rPr>
            <w:rFonts w:ascii="Times New Roman" w:hAnsi="Times New Roman"/>
            <w:sz w:val="24"/>
            <w:szCs w:val="24"/>
          </w:rPr>
          <w:delText xml:space="preserve"> </w:delText>
        </w:r>
        <w:r w:rsidRPr="00816878" w:rsidDel="0056376D">
          <w:rPr>
            <w:rFonts w:ascii="Times New Roman" w:hAnsi="Times New Roman"/>
            <w:sz w:val="24"/>
            <w:szCs w:val="24"/>
          </w:rPr>
          <w:delText>16</w:delText>
        </w:r>
        <w:r w:rsidR="00B9718F" w:rsidRPr="00816878" w:rsidDel="0056376D">
          <w:rPr>
            <w:rFonts w:ascii="Times New Roman" w:hAnsi="Times New Roman"/>
            <w:sz w:val="24"/>
            <w:szCs w:val="24"/>
          </w:rPr>
          <w:delText xml:space="preserve"> </w:delText>
        </w:r>
        <w:r w:rsidRPr="00816878" w:rsidDel="0056376D">
          <w:rPr>
            <w:rFonts w:ascii="Times New Roman" w:hAnsi="Times New Roman"/>
            <w:sz w:val="24"/>
            <w:szCs w:val="24"/>
          </w:rPr>
          <w:delText>Jrs/J</w:delText>
        </w:r>
      </w:del>
      <w:r w:rsidRPr="00816878">
        <w:rPr>
          <w:rFonts w:ascii="Times New Roman" w:hAnsi="Times New Roman"/>
          <w:sz w:val="24"/>
          <w:szCs w:val="24"/>
        </w:rPr>
        <w:t>)</w:t>
      </w:r>
      <w:ins w:id="290" w:author="Editor 2" w:date="2024-11-22T10:30:00Z" w16du:dateUtc="2024-11-22T15:30:00Z">
        <w:r w:rsidR="00841D0C">
          <w:rPr>
            <w:rFonts w:ascii="Times New Roman" w:hAnsi="Times New Roman"/>
            <w:sz w:val="24"/>
            <w:szCs w:val="24"/>
          </w:rPr>
          <w:t>.</w:t>
        </w:r>
      </w:ins>
      <w:ins w:id="291" w:author="Editor 1" w:date="2024-11-20T16:28:00Z" w16du:dateUtc="2024-11-20T21:28:00Z">
        <w:del w:id="292" w:author="Editor 2" w:date="2024-11-22T10:30:00Z" w16du:dateUtc="2024-11-22T15:30:00Z">
          <w:r w:rsidR="00711424" w:rsidDel="00841D0C">
            <w:rPr>
              <w:rFonts w:ascii="Times New Roman" w:hAnsi="Times New Roman"/>
              <w:sz w:val="24"/>
              <w:szCs w:val="24"/>
            </w:rPr>
            <w:delText>;</w:delText>
          </w:r>
        </w:del>
        <w:r w:rsidR="00711424">
          <w:rPr>
            <w:rFonts w:ascii="Times New Roman" w:hAnsi="Times New Roman"/>
            <w:sz w:val="24"/>
            <w:szCs w:val="24"/>
          </w:rPr>
          <w:t xml:space="preserve"> </w:t>
        </w:r>
      </w:ins>
      <w:ins w:id="293" w:author="Editor 2" w:date="2024-11-22T10:30:00Z" w16du:dateUtc="2024-11-22T15:30:00Z">
        <w:r w:rsidR="00841D0C">
          <w:rPr>
            <w:rFonts w:ascii="Times New Roman" w:hAnsi="Times New Roman"/>
            <w:sz w:val="24"/>
            <w:szCs w:val="24"/>
          </w:rPr>
          <w:t>I</w:t>
        </w:r>
      </w:ins>
      <w:ins w:id="294" w:author="Editor 1" w:date="2024-11-20T16:28:00Z" w16du:dateUtc="2024-11-20T21:28:00Z">
        <w:del w:id="295" w:author="Editor 2" w:date="2024-11-22T10:30:00Z" w16du:dateUtc="2024-11-22T15:30:00Z">
          <w:r w:rsidR="00711424" w:rsidDel="00841D0C">
            <w:rPr>
              <w:rFonts w:ascii="Times New Roman" w:hAnsi="Times New Roman"/>
              <w:sz w:val="24"/>
              <w:szCs w:val="24"/>
            </w:rPr>
            <w:delText>i</w:delText>
          </w:r>
        </w:del>
        <w:r w:rsidR="00711424">
          <w:rPr>
            <w:rFonts w:ascii="Times New Roman" w:hAnsi="Times New Roman"/>
            <w:sz w:val="24"/>
            <w:szCs w:val="24"/>
          </w:rPr>
          <w:t>n th</w:t>
        </w:r>
      </w:ins>
      <w:ins w:id="296" w:author="Editor 1" w:date="2024-11-20T16:29:00Z" w16du:dateUtc="2024-11-20T21:29:00Z">
        <w:r w:rsidR="00711424">
          <w:rPr>
            <w:rFonts w:ascii="Times New Roman" w:hAnsi="Times New Roman"/>
            <w:sz w:val="24"/>
            <w:szCs w:val="24"/>
          </w:rPr>
          <w:t>ese mice,</w:t>
        </w:r>
      </w:ins>
      <w:r w:rsidR="00687066" w:rsidRPr="00816878">
        <w:rPr>
          <w:rFonts w:ascii="Times New Roman" w:hAnsi="Times New Roman"/>
          <w:sz w:val="24"/>
          <w:szCs w:val="24"/>
        </w:rPr>
        <w:t xml:space="preserve"> </w:t>
      </w:r>
      <w:del w:id="297" w:author="Editor 1" w:date="2024-11-20T16:29:00Z" w16du:dateUtc="2024-11-20T21:29:00Z">
        <w:r w:rsidR="00A825BF" w:rsidRPr="00816878" w:rsidDel="000C02F5">
          <w:rPr>
            <w:rFonts w:ascii="Times New Roman" w:hAnsi="Times New Roman"/>
            <w:sz w:val="24"/>
            <w:szCs w:val="24"/>
          </w:rPr>
          <w:delText xml:space="preserve">with </w:delText>
        </w:r>
      </w:del>
      <w:r w:rsidR="00A825BF" w:rsidRPr="00816878">
        <w:rPr>
          <w:rFonts w:ascii="Times New Roman" w:hAnsi="Times New Roman"/>
          <w:sz w:val="24"/>
          <w:szCs w:val="24"/>
        </w:rPr>
        <w:t xml:space="preserve">all </w:t>
      </w:r>
      <w:r w:rsidR="000339FF" w:rsidRPr="00816878">
        <w:rPr>
          <w:rFonts w:ascii="Times New Roman" w:hAnsi="Times New Roman"/>
          <w:sz w:val="24"/>
          <w:szCs w:val="24"/>
        </w:rPr>
        <w:t xml:space="preserve">axon fibers of </w:t>
      </w:r>
      <w:ins w:id="298" w:author="Editor 2" w:date="2024-11-20T17:24:00Z" w16du:dateUtc="2024-11-20T22:24:00Z">
        <w:r w:rsidR="00646E82">
          <w:rPr>
            <w:rFonts w:ascii="Times New Roman" w:hAnsi="Times New Roman"/>
            <w:sz w:val="24"/>
            <w:szCs w:val="24"/>
          </w:rPr>
          <w:t xml:space="preserve">the </w:t>
        </w:r>
      </w:ins>
      <w:r w:rsidR="00A825BF" w:rsidRPr="00816878">
        <w:rPr>
          <w:rFonts w:ascii="Times New Roman" w:hAnsi="Times New Roman"/>
          <w:sz w:val="24"/>
          <w:szCs w:val="24"/>
        </w:rPr>
        <w:t>motor and sensory</w:t>
      </w:r>
      <w:r w:rsidR="00D12FF8" w:rsidRPr="00816878">
        <w:rPr>
          <w:rFonts w:ascii="Times New Roman" w:hAnsi="Times New Roman"/>
          <w:sz w:val="24"/>
          <w:szCs w:val="24"/>
        </w:rPr>
        <w:t xml:space="preserve"> </w:t>
      </w:r>
      <w:r w:rsidR="00A825BF" w:rsidRPr="00816878">
        <w:rPr>
          <w:rFonts w:ascii="Times New Roman" w:hAnsi="Times New Roman"/>
          <w:sz w:val="24"/>
          <w:szCs w:val="24"/>
        </w:rPr>
        <w:t>nerves constitutively express</w:t>
      </w:r>
      <w:del w:id="299" w:author="Editor 1" w:date="2024-11-20T16:29:00Z" w16du:dateUtc="2024-11-20T21:29:00Z">
        <w:r w:rsidR="00A825BF" w:rsidRPr="00816878" w:rsidDel="000C02F5">
          <w:rPr>
            <w:rFonts w:ascii="Times New Roman" w:hAnsi="Times New Roman"/>
            <w:sz w:val="24"/>
            <w:szCs w:val="24"/>
          </w:rPr>
          <w:delText>ing</w:delText>
        </w:r>
      </w:del>
      <w:r w:rsidR="00A825BF" w:rsidRPr="00816878">
        <w:rPr>
          <w:rFonts w:ascii="Times New Roman" w:hAnsi="Times New Roman"/>
          <w:sz w:val="24"/>
          <w:szCs w:val="24"/>
        </w:rPr>
        <w:t xml:space="preserve"> YFP fluorescence</w:t>
      </w:r>
      <w:bookmarkEnd w:id="274"/>
      <w:ins w:id="300" w:author="Editor 1" w:date="2024-11-20T16:29:00Z" w16du:dateUtc="2024-11-20T21:29:00Z">
        <w:r w:rsidR="00FB5C89">
          <w:rPr>
            <w:rFonts w:ascii="Times New Roman" w:hAnsi="Times New Roman"/>
            <w:sz w:val="24"/>
            <w:szCs w:val="24"/>
          </w:rPr>
          <w:t>.</w:t>
        </w:r>
      </w:ins>
      <w:del w:id="301" w:author="Editor 1" w:date="2024-11-20T16:30:00Z" w16du:dateUtc="2024-11-20T21:30:00Z">
        <w:r w:rsidR="008474CF" w:rsidRPr="00816878" w:rsidDel="00FB5C89">
          <w:rPr>
            <w:rFonts w:ascii="Times New Roman" w:hAnsi="Times New Roman"/>
            <w:sz w:val="24"/>
            <w:szCs w:val="24"/>
          </w:rPr>
          <w:delText xml:space="preserve"> were employed</w:delText>
        </w:r>
        <w:r w:rsidRPr="00816878" w:rsidDel="00FB5C89">
          <w:rPr>
            <w:rFonts w:ascii="Times New Roman" w:hAnsi="Times New Roman"/>
            <w:sz w:val="24"/>
            <w:szCs w:val="24"/>
          </w:rPr>
          <w:delText xml:space="preserve"> (8</w:delText>
        </w:r>
        <w:r w:rsidR="007C6BA4" w:rsidRPr="00816878" w:rsidDel="00FB5C89">
          <w:rPr>
            <w:rFonts w:ascii="Times New Roman" w:hAnsi="Times New Roman"/>
            <w:sz w:val="24"/>
            <w:szCs w:val="24"/>
          </w:rPr>
          <w:delText>-</w:delText>
        </w:r>
        <w:r w:rsidRPr="00816878" w:rsidDel="00FB5C89">
          <w:rPr>
            <w:rFonts w:ascii="Times New Roman" w:hAnsi="Times New Roman"/>
            <w:sz w:val="24"/>
            <w:szCs w:val="24"/>
          </w:rPr>
          <w:delText>12 weeks old, weighing 23</w:delText>
        </w:r>
        <w:r w:rsidR="007C6BA4" w:rsidRPr="00816878" w:rsidDel="00FB5C89">
          <w:rPr>
            <w:rFonts w:ascii="Times New Roman" w:hAnsi="Times New Roman"/>
            <w:sz w:val="24"/>
            <w:szCs w:val="24"/>
          </w:rPr>
          <w:delText>-</w:delText>
        </w:r>
        <w:r w:rsidRPr="00816878" w:rsidDel="00FB5C89">
          <w:rPr>
            <w:rFonts w:ascii="Times New Roman" w:hAnsi="Times New Roman"/>
            <w:sz w:val="24"/>
            <w:szCs w:val="24"/>
          </w:rPr>
          <w:delText xml:space="preserve">28 g, </w:delText>
        </w:r>
        <w:r w:rsidR="004E40DD" w:rsidRPr="00816878" w:rsidDel="00FB5C89">
          <w:rPr>
            <w:rFonts w:ascii="Times New Roman" w:hAnsi="Times New Roman"/>
            <w:sz w:val="24"/>
            <w:szCs w:val="24"/>
          </w:rPr>
          <w:delText>32</w:delText>
        </w:r>
        <w:r w:rsidRPr="00816878" w:rsidDel="00FB5C89">
          <w:rPr>
            <w:rFonts w:ascii="Times New Roman" w:hAnsi="Times New Roman"/>
            <w:sz w:val="24"/>
            <w:szCs w:val="24"/>
          </w:rPr>
          <w:delText xml:space="preserve"> males and </w:delText>
        </w:r>
        <w:r w:rsidR="004E40DD" w:rsidRPr="00816878" w:rsidDel="00FB5C89">
          <w:rPr>
            <w:rFonts w:ascii="Times New Roman" w:hAnsi="Times New Roman"/>
            <w:sz w:val="24"/>
            <w:szCs w:val="24"/>
          </w:rPr>
          <w:delText>32</w:delText>
        </w:r>
        <w:r w:rsidRPr="00816878" w:rsidDel="00FB5C89">
          <w:rPr>
            <w:rFonts w:ascii="Times New Roman" w:hAnsi="Times New Roman"/>
            <w:sz w:val="24"/>
            <w:szCs w:val="24"/>
          </w:rPr>
          <w:delText xml:space="preserve"> females</w:delText>
        </w:r>
        <w:r w:rsidR="00E30C27" w:rsidRPr="00816878" w:rsidDel="00FB5C89">
          <w:rPr>
            <w:rFonts w:ascii="Times New Roman" w:hAnsi="Times New Roman"/>
            <w:sz w:val="24"/>
            <w:szCs w:val="24"/>
          </w:rPr>
          <w:delText>,</w:delText>
        </w:r>
        <w:r w:rsidR="00B9718F" w:rsidRPr="00816878" w:rsidDel="00FB5C89">
          <w:rPr>
            <w:rFonts w:ascii="Times New Roman" w:hAnsi="Times New Roman"/>
            <w:sz w:val="24"/>
            <w:szCs w:val="24"/>
          </w:rPr>
          <w:delText xml:space="preserve"> </w:delText>
        </w:r>
        <w:r w:rsidR="00E30C27" w:rsidRPr="00816878" w:rsidDel="00FB5C89">
          <w:rPr>
            <w:rFonts w:ascii="Times New Roman" w:hAnsi="Times New Roman"/>
            <w:sz w:val="24"/>
            <w:szCs w:val="24"/>
          </w:rPr>
          <w:delText>Fig</w:delText>
        </w:r>
        <w:r w:rsidR="00B9718F" w:rsidRPr="00816878" w:rsidDel="00FB5C89">
          <w:rPr>
            <w:rFonts w:ascii="Times New Roman" w:hAnsi="Times New Roman"/>
            <w:sz w:val="24"/>
            <w:szCs w:val="24"/>
          </w:rPr>
          <w:delText xml:space="preserve">. </w:delText>
        </w:r>
        <w:r w:rsidR="00BD2A5C" w:rsidRPr="00816878" w:rsidDel="00FB5C89">
          <w:rPr>
            <w:rFonts w:ascii="Times New Roman" w:hAnsi="Times New Roman"/>
            <w:sz w:val="24"/>
            <w:szCs w:val="24"/>
          </w:rPr>
          <w:delText>1B</w:delText>
        </w:r>
        <w:r w:rsidR="00E30C27" w:rsidRPr="00816878" w:rsidDel="00FB5C89">
          <w:rPr>
            <w:rFonts w:ascii="Times New Roman" w:hAnsi="Times New Roman"/>
            <w:sz w:val="24"/>
            <w:szCs w:val="24"/>
          </w:rPr>
          <w:delText>,</w:delText>
        </w:r>
        <w:r w:rsidR="00B9718F" w:rsidRPr="00816878" w:rsidDel="00FB5C89">
          <w:rPr>
            <w:rFonts w:ascii="Times New Roman" w:hAnsi="Times New Roman"/>
            <w:sz w:val="24"/>
            <w:szCs w:val="24"/>
          </w:rPr>
          <w:delText xml:space="preserve"> </w:delText>
        </w:r>
        <w:r w:rsidR="00BD2A5C" w:rsidRPr="00816878" w:rsidDel="00FB5C89">
          <w:rPr>
            <w:rFonts w:ascii="Times New Roman" w:hAnsi="Times New Roman"/>
            <w:sz w:val="24"/>
            <w:szCs w:val="24"/>
          </w:rPr>
          <w:delText>C</w:delText>
        </w:r>
        <w:r w:rsidR="00F94C23" w:rsidRPr="00816878" w:rsidDel="00FB5C89">
          <w:rPr>
            <w:rFonts w:ascii="Times New Roman" w:hAnsi="Times New Roman"/>
            <w:sz w:val="24"/>
            <w:szCs w:val="24"/>
          </w:rPr>
          <w:delText xml:space="preserve"> and </w:delText>
        </w:r>
        <w:r w:rsidR="00BD2A5C" w:rsidRPr="00816878" w:rsidDel="00FB5C89">
          <w:rPr>
            <w:rFonts w:ascii="Times New Roman" w:hAnsi="Times New Roman"/>
            <w:sz w:val="24"/>
            <w:szCs w:val="24"/>
          </w:rPr>
          <w:delText>D</w:delText>
        </w:r>
        <w:r w:rsidRPr="00816878" w:rsidDel="00FB5C89">
          <w:rPr>
            <w:rFonts w:ascii="Times New Roman" w:hAnsi="Times New Roman"/>
            <w:sz w:val="24"/>
            <w:szCs w:val="24"/>
          </w:rPr>
          <w:delText>)</w:delText>
        </w:r>
      </w:del>
      <w:del w:id="302" w:author="Editor 2" w:date="2024-11-22T10:30:00Z" w16du:dateUtc="2024-11-22T15:30:00Z">
        <w:r w:rsidR="003678B1" w:rsidRPr="00816878" w:rsidDel="00841D0C">
          <w:rPr>
            <w:rFonts w:ascii="Times New Roman" w:hAnsi="Times New Roman"/>
            <w:sz w:val="24"/>
            <w:szCs w:val="24"/>
          </w:rPr>
          <w:delText>.</w:delText>
        </w:r>
      </w:del>
      <w:r w:rsidR="00A825BF" w:rsidRPr="00816878">
        <w:rPr>
          <w:rFonts w:ascii="Times New Roman" w:hAnsi="Times New Roman"/>
          <w:sz w:val="24"/>
          <w:szCs w:val="24"/>
        </w:rPr>
        <w:t xml:space="preserve"> </w:t>
      </w:r>
      <w:del w:id="303" w:author="Editor 1" w:date="2024-11-20T16:30:00Z" w16du:dateUtc="2024-11-20T21:30:00Z">
        <w:r w:rsidR="00532A1E" w:rsidRPr="00816878" w:rsidDel="00D62C72">
          <w:rPr>
            <w:rFonts w:ascii="Times New Roman" w:hAnsi="Times New Roman"/>
            <w:sz w:val="24"/>
            <w:szCs w:val="24"/>
          </w:rPr>
          <w:delText>The a</w:delText>
        </w:r>
      </w:del>
      <w:ins w:id="304" w:author="Editor 1" w:date="2024-11-20T16:30:00Z" w16du:dateUtc="2024-11-20T21:30:00Z">
        <w:r w:rsidR="00D62C72">
          <w:rPr>
            <w:rFonts w:ascii="Times New Roman" w:hAnsi="Times New Roman"/>
            <w:sz w:val="24"/>
            <w:szCs w:val="24"/>
          </w:rPr>
          <w:t>A</w:t>
        </w:r>
      </w:ins>
      <w:r w:rsidR="00532A1E" w:rsidRPr="00816878">
        <w:rPr>
          <w:rFonts w:ascii="Times New Roman" w:hAnsi="Times New Roman"/>
          <w:sz w:val="24"/>
          <w:szCs w:val="24"/>
        </w:rPr>
        <w:t xml:space="preserve">nimal husbandry was conducted in accordance </w:t>
      </w:r>
      <w:del w:id="305" w:author="Editor 1" w:date="2024-11-20T16:30:00Z" w16du:dateUtc="2024-11-20T21:30:00Z">
        <w:r w:rsidR="00532A1E" w:rsidRPr="00816878" w:rsidDel="00D62C72">
          <w:rPr>
            <w:rFonts w:ascii="Times New Roman" w:hAnsi="Times New Roman"/>
            <w:sz w:val="24"/>
            <w:szCs w:val="24"/>
          </w:rPr>
          <w:delText xml:space="preserve">to </w:delText>
        </w:r>
      </w:del>
      <w:ins w:id="306" w:author="Editor 1" w:date="2024-11-20T16:30:00Z" w16du:dateUtc="2024-11-20T21:30:00Z">
        <w:r w:rsidR="00D62C72">
          <w:rPr>
            <w:rFonts w:ascii="Times New Roman" w:hAnsi="Times New Roman"/>
            <w:sz w:val="24"/>
            <w:szCs w:val="24"/>
          </w:rPr>
          <w:t>with the</w:t>
        </w:r>
        <w:r w:rsidR="00D62C72" w:rsidRPr="00816878">
          <w:rPr>
            <w:rFonts w:ascii="Times New Roman" w:hAnsi="Times New Roman"/>
            <w:sz w:val="24"/>
            <w:szCs w:val="24"/>
          </w:rPr>
          <w:t xml:space="preserve"> </w:t>
        </w:r>
      </w:ins>
      <w:r w:rsidR="00532A1E" w:rsidRPr="00816878">
        <w:rPr>
          <w:rFonts w:ascii="Times New Roman" w:hAnsi="Times New Roman"/>
          <w:sz w:val="24"/>
          <w:szCs w:val="24"/>
        </w:rPr>
        <w:t xml:space="preserve">standards and regulations provided by the National Institutes of Health Guide for Care and Use of Laboratory Animals. </w:t>
      </w:r>
      <w:r w:rsidR="009D4425" w:rsidRPr="00816878">
        <w:rPr>
          <w:rFonts w:ascii="Times New Roman" w:hAnsi="Times New Roman"/>
          <w:sz w:val="24"/>
          <w:szCs w:val="24"/>
        </w:rPr>
        <w:t>Th</w:t>
      </w:r>
      <w:r w:rsidR="008B0822" w:rsidRPr="00816878">
        <w:rPr>
          <w:rFonts w:ascii="Times New Roman" w:hAnsi="Times New Roman"/>
          <w:sz w:val="24"/>
          <w:szCs w:val="24"/>
        </w:rPr>
        <w:t>e</w:t>
      </w:r>
      <w:r w:rsidR="009D4425" w:rsidRPr="00816878">
        <w:rPr>
          <w:rFonts w:ascii="Times New Roman" w:hAnsi="Times New Roman"/>
          <w:sz w:val="24"/>
          <w:szCs w:val="24"/>
        </w:rPr>
        <w:t xml:space="preserve"> study was </w:t>
      </w:r>
      <w:r w:rsidR="00A825BF" w:rsidRPr="00816878">
        <w:rPr>
          <w:rFonts w:ascii="Times New Roman" w:hAnsi="Times New Roman"/>
          <w:sz w:val="24"/>
          <w:szCs w:val="24"/>
        </w:rPr>
        <w:t>approved by</w:t>
      </w:r>
      <w:r w:rsidR="009D4425" w:rsidRPr="00816878">
        <w:rPr>
          <w:rFonts w:ascii="Times New Roman" w:hAnsi="Times New Roman"/>
          <w:sz w:val="24"/>
          <w:szCs w:val="24"/>
        </w:rPr>
        <w:t xml:space="preserve"> </w:t>
      </w:r>
      <w:r w:rsidR="00A825BF" w:rsidRPr="00816878">
        <w:rPr>
          <w:rFonts w:ascii="Times New Roman" w:hAnsi="Times New Roman"/>
          <w:sz w:val="24"/>
          <w:szCs w:val="24"/>
        </w:rPr>
        <w:t>the</w:t>
      </w:r>
      <w:r w:rsidR="00687066" w:rsidRPr="00816878">
        <w:rPr>
          <w:rFonts w:ascii="Times New Roman" w:hAnsi="Times New Roman"/>
          <w:sz w:val="24"/>
          <w:szCs w:val="24"/>
        </w:rPr>
        <w:t xml:space="preserve"> </w:t>
      </w:r>
      <w:r w:rsidR="009D4425" w:rsidRPr="00816878">
        <w:rPr>
          <w:rFonts w:ascii="Times New Roman" w:hAnsi="Times New Roman"/>
          <w:sz w:val="24"/>
          <w:szCs w:val="24"/>
        </w:rPr>
        <w:t>Animal Care Committee of</w:t>
      </w:r>
      <w:r w:rsidR="00A825BF" w:rsidRPr="00816878">
        <w:rPr>
          <w:rFonts w:ascii="Times New Roman" w:hAnsi="Times New Roman"/>
          <w:sz w:val="24"/>
          <w:szCs w:val="24"/>
        </w:rPr>
        <w:t xml:space="preserve"> Juntendo </w:t>
      </w:r>
      <w:commentRangeStart w:id="307"/>
      <w:r w:rsidR="00A825BF" w:rsidRPr="00816878">
        <w:rPr>
          <w:rFonts w:ascii="Times New Roman" w:hAnsi="Times New Roman"/>
          <w:sz w:val="24"/>
          <w:szCs w:val="24"/>
        </w:rPr>
        <w:t>University</w:t>
      </w:r>
      <w:commentRangeEnd w:id="307"/>
      <w:r w:rsidR="00BF0FEA">
        <w:rPr>
          <w:rStyle w:val="CommentReference"/>
        </w:rPr>
        <w:commentReference w:id="307"/>
      </w:r>
      <w:r w:rsidR="00A825BF" w:rsidRPr="00816878">
        <w:rPr>
          <w:rFonts w:ascii="Times New Roman" w:hAnsi="Times New Roman"/>
          <w:sz w:val="24"/>
          <w:szCs w:val="24"/>
        </w:rPr>
        <w:t>.</w:t>
      </w:r>
      <w:r w:rsidR="009D4425" w:rsidRPr="00816878">
        <w:rPr>
          <w:rFonts w:ascii="Times New Roman" w:hAnsi="Times New Roman"/>
          <w:sz w:val="24"/>
          <w:szCs w:val="24"/>
        </w:rPr>
        <w:t xml:space="preserve"> </w:t>
      </w:r>
      <w:ins w:id="308" w:author="Editor 2" w:date="2024-11-20T17:25:00Z" w16du:dateUtc="2024-11-20T22:25:00Z">
        <w:r w:rsidR="0059472B">
          <w:rPr>
            <w:rFonts w:ascii="Times New Roman" w:hAnsi="Times New Roman"/>
            <w:sz w:val="24"/>
            <w:szCs w:val="24"/>
          </w:rPr>
          <w:t>The m</w:t>
        </w:r>
      </w:ins>
      <w:del w:id="309" w:author="Editor 2" w:date="2024-11-20T17:25:00Z" w16du:dateUtc="2024-11-20T22:25:00Z">
        <w:r w:rsidR="009D4425" w:rsidRPr="00816878" w:rsidDel="0059472B">
          <w:rPr>
            <w:rFonts w:ascii="Times New Roman" w:hAnsi="Times New Roman"/>
            <w:sz w:val="24"/>
            <w:szCs w:val="24"/>
          </w:rPr>
          <w:delText>M</w:delText>
        </w:r>
      </w:del>
      <w:r w:rsidR="009D4425" w:rsidRPr="00816878">
        <w:rPr>
          <w:rFonts w:ascii="Times New Roman" w:hAnsi="Times New Roman"/>
          <w:sz w:val="24"/>
          <w:szCs w:val="24"/>
        </w:rPr>
        <w:t xml:space="preserve">ice were </w:t>
      </w:r>
      <w:r w:rsidR="00C07096" w:rsidRPr="00816878">
        <w:rPr>
          <w:rFonts w:ascii="Times New Roman" w:hAnsi="Times New Roman"/>
          <w:sz w:val="24"/>
          <w:szCs w:val="24"/>
        </w:rPr>
        <w:t>k</w:t>
      </w:r>
      <w:r w:rsidR="009D4425" w:rsidRPr="00816878">
        <w:rPr>
          <w:rFonts w:ascii="Times New Roman" w:hAnsi="Times New Roman"/>
          <w:sz w:val="24"/>
          <w:szCs w:val="24"/>
        </w:rPr>
        <w:t xml:space="preserve">ept in </w:t>
      </w:r>
      <w:r w:rsidR="008B0822" w:rsidRPr="00816878">
        <w:rPr>
          <w:rFonts w:ascii="Times New Roman" w:hAnsi="Times New Roman"/>
          <w:sz w:val="24"/>
          <w:szCs w:val="24"/>
        </w:rPr>
        <w:t xml:space="preserve">groups </w:t>
      </w:r>
      <w:r w:rsidR="009D4425" w:rsidRPr="00816878">
        <w:rPr>
          <w:rFonts w:ascii="Times New Roman" w:hAnsi="Times New Roman"/>
          <w:sz w:val="24"/>
          <w:szCs w:val="24"/>
        </w:rPr>
        <w:t xml:space="preserve">of </w:t>
      </w:r>
      <w:r w:rsidR="008B0822" w:rsidRPr="00816878">
        <w:rPr>
          <w:rFonts w:ascii="Times New Roman" w:hAnsi="Times New Roman"/>
          <w:sz w:val="24"/>
          <w:szCs w:val="24"/>
        </w:rPr>
        <w:t>four</w:t>
      </w:r>
      <w:r w:rsidR="009D4425" w:rsidRPr="00816878">
        <w:rPr>
          <w:rFonts w:ascii="Times New Roman" w:hAnsi="Times New Roman"/>
          <w:sz w:val="24"/>
          <w:szCs w:val="24"/>
        </w:rPr>
        <w:t xml:space="preserve"> in </w:t>
      </w:r>
      <w:del w:id="310" w:author="Editor 1" w:date="2024-11-20T16:31:00Z" w16du:dateUtc="2024-11-20T21:31:00Z">
        <w:r w:rsidR="009D4425" w:rsidRPr="00816878" w:rsidDel="006C7120">
          <w:rPr>
            <w:rFonts w:ascii="Times New Roman" w:hAnsi="Times New Roman"/>
            <w:sz w:val="24"/>
            <w:szCs w:val="24"/>
          </w:rPr>
          <w:delText xml:space="preserve">a </w:delText>
        </w:r>
      </w:del>
      <w:r w:rsidR="009D4425" w:rsidRPr="00816878">
        <w:rPr>
          <w:rFonts w:ascii="Times New Roman" w:hAnsi="Times New Roman"/>
          <w:sz w:val="24"/>
          <w:szCs w:val="24"/>
        </w:rPr>
        <w:t>sterile cage</w:t>
      </w:r>
      <w:ins w:id="311" w:author="Editor 1" w:date="2024-11-20T16:31:00Z" w16du:dateUtc="2024-11-20T21:31:00Z">
        <w:r w:rsidR="006C7120">
          <w:rPr>
            <w:rFonts w:ascii="Times New Roman" w:hAnsi="Times New Roman"/>
            <w:sz w:val="24"/>
            <w:szCs w:val="24"/>
          </w:rPr>
          <w:t>s that were</w:t>
        </w:r>
      </w:ins>
      <w:r w:rsidR="009D4425" w:rsidRPr="00816878">
        <w:rPr>
          <w:rFonts w:ascii="Times New Roman" w:hAnsi="Times New Roman"/>
          <w:sz w:val="24"/>
          <w:szCs w:val="24"/>
        </w:rPr>
        <w:t xml:space="preserve"> maintained at 22℃</w:t>
      </w:r>
      <w:r w:rsidR="007C6BA4" w:rsidRPr="00816878">
        <w:rPr>
          <w:rFonts w:ascii="Times New Roman" w:hAnsi="Times New Roman"/>
          <w:sz w:val="24"/>
          <w:szCs w:val="24"/>
        </w:rPr>
        <w:t xml:space="preserve"> ±</w:t>
      </w:r>
      <w:r w:rsidR="00A76471" w:rsidRPr="00816878">
        <w:rPr>
          <w:rFonts w:ascii="Times New Roman" w:hAnsi="Times New Roman"/>
          <w:sz w:val="24"/>
          <w:szCs w:val="24"/>
        </w:rPr>
        <w:t xml:space="preserve"> </w:t>
      </w:r>
      <w:r w:rsidR="009D4425" w:rsidRPr="00816878">
        <w:rPr>
          <w:rFonts w:ascii="Times New Roman" w:hAnsi="Times New Roman"/>
          <w:sz w:val="24"/>
          <w:szCs w:val="24"/>
        </w:rPr>
        <w:t>2℃ and 40</w:t>
      </w:r>
      <w:ins w:id="312" w:author="Editor 1" w:date="2024-11-20T16:32:00Z" w16du:dateUtc="2024-11-20T21:32:00Z">
        <w:r w:rsidR="00DA0090">
          <w:rPr>
            <w:rFonts w:ascii="Times New Roman" w:hAnsi="Times New Roman"/>
            <w:sz w:val="24"/>
            <w:szCs w:val="24"/>
          </w:rPr>
          <w:t>–</w:t>
        </w:r>
      </w:ins>
      <w:del w:id="313" w:author="Editor 1" w:date="2024-11-20T16:31:00Z" w16du:dateUtc="2024-11-20T21:31:00Z">
        <w:r w:rsidR="007C6BA4" w:rsidRPr="00816878" w:rsidDel="00DA0090">
          <w:rPr>
            <w:rFonts w:ascii="Times New Roman" w:hAnsi="Times New Roman"/>
            <w:sz w:val="24"/>
            <w:szCs w:val="24"/>
          </w:rPr>
          <w:delText>-</w:delText>
        </w:r>
      </w:del>
      <w:r w:rsidR="009D4425" w:rsidRPr="00816878">
        <w:rPr>
          <w:rFonts w:ascii="Times New Roman" w:hAnsi="Times New Roman"/>
          <w:sz w:val="24"/>
          <w:szCs w:val="24"/>
        </w:rPr>
        <w:t>60% humidity under a 12-hour light/dark cycle</w:t>
      </w:r>
      <w:del w:id="314" w:author="Editor 1" w:date="2024-11-20T16:32:00Z" w16du:dateUtc="2024-11-20T21:32:00Z">
        <w:r w:rsidR="009D4425" w:rsidRPr="00816878" w:rsidDel="00ED47F7">
          <w:rPr>
            <w:rFonts w:ascii="Times New Roman" w:hAnsi="Times New Roman"/>
            <w:sz w:val="24"/>
            <w:szCs w:val="24"/>
          </w:rPr>
          <w:delText>. The mice</w:delText>
        </w:r>
      </w:del>
      <w:ins w:id="315" w:author="Editor 1" w:date="2024-11-20T16:32:00Z" w16du:dateUtc="2024-11-20T21:32:00Z">
        <w:r w:rsidR="00ED47F7">
          <w:rPr>
            <w:rFonts w:ascii="Times New Roman" w:hAnsi="Times New Roman"/>
            <w:sz w:val="24"/>
            <w:szCs w:val="24"/>
          </w:rPr>
          <w:t>, and they</w:t>
        </w:r>
      </w:ins>
      <w:r w:rsidR="009D4425" w:rsidRPr="00816878">
        <w:rPr>
          <w:rFonts w:ascii="Times New Roman" w:hAnsi="Times New Roman"/>
          <w:sz w:val="24"/>
          <w:szCs w:val="24"/>
        </w:rPr>
        <w:t xml:space="preserve"> had free</w:t>
      </w:r>
      <w:r w:rsidR="004562E4" w:rsidRPr="00816878">
        <w:rPr>
          <w:rFonts w:ascii="Times New Roman" w:hAnsi="Times New Roman"/>
          <w:sz w:val="24"/>
          <w:szCs w:val="24"/>
        </w:rPr>
        <w:t xml:space="preserve"> </w:t>
      </w:r>
      <w:r w:rsidR="009D4425" w:rsidRPr="00816878">
        <w:rPr>
          <w:rFonts w:ascii="Times New Roman" w:hAnsi="Times New Roman"/>
          <w:sz w:val="24"/>
          <w:szCs w:val="24"/>
        </w:rPr>
        <w:t>access to water and 15</w:t>
      </w:r>
      <w:ins w:id="316" w:author="Editor 2" w:date="2024-11-22T15:54:00Z" w16du:dateUtc="2024-11-22T20:54:00Z">
        <w:r w:rsidR="0085517E">
          <w:rPr>
            <w:rFonts w:ascii="Times New Roman" w:hAnsi="Times New Roman"/>
            <w:sz w:val="24"/>
            <w:szCs w:val="24"/>
          </w:rPr>
          <w:t xml:space="preserve"> </w:t>
        </w:r>
      </w:ins>
      <w:del w:id="317" w:author="Editor 2" w:date="2024-11-22T15:54:00Z" w16du:dateUtc="2024-11-22T20:54:00Z">
        <w:r w:rsidR="009D4425" w:rsidRPr="00816878" w:rsidDel="0085517E">
          <w:rPr>
            <w:rFonts w:ascii="Times New Roman" w:hAnsi="Times New Roman"/>
            <w:sz w:val="24"/>
            <w:szCs w:val="24"/>
          </w:rPr>
          <w:delText>-</w:delText>
        </w:r>
      </w:del>
      <w:r w:rsidR="009D4425" w:rsidRPr="00816878">
        <w:rPr>
          <w:rFonts w:ascii="Times New Roman" w:hAnsi="Times New Roman"/>
          <w:sz w:val="24"/>
          <w:szCs w:val="24"/>
        </w:rPr>
        <w:t xml:space="preserve">kGy </w:t>
      </w:r>
      <w:r w:rsidR="00C53281" w:rsidRPr="00816878">
        <w:rPr>
          <w:rFonts w:ascii="Times New Roman" w:hAnsi="Times New Roman"/>
          <w:sz w:val="24"/>
          <w:szCs w:val="24"/>
        </w:rPr>
        <w:t>gamma-irradiated feed</w:t>
      </w:r>
      <w:r w:rsidR="00CC06AB" w:rsidRPr="00816878">
        <w:rPr>
          <w:rFonts w:ascii="Times New Roman" w:hAnsi="Times New Roman"/>
          <w:sz w:val="24"/>
          <w:szCs w:val="24"/>
        </w:rPr>
        <w:t xml:space="preserve"> </w:t>
      </w:r>
      <w:r w:rsidR="00C53281" w:rsidRPr="00816878">
        <w:rPr>
          <w:rFonts w:ascii="Times New Roman" w:hAnsi="Times New Roman"/>
          <w:sz w:val="24"/>
          <w:szCs w:val="24"/>
        </w:rPr>
        <w:t xml:space="preserve">(CRF-1, </w:t>
      </w:r>
      <w:commentRangeStart w:id="318"/>
      <w:r w:rsidR="00C53281" w:rsidRPr="00816878">
        <w:rPr>
          <w:rFonts w:ascii="Times New Roman" w:hAnsi="Times New Roman"/>
          <w:sz w:val="24"/>
          <w:szCs w:val="24"/>
        </w:rPr>
        <w:t>Oriental Yeast Co.).</w:t>
      </w:r>
      <w:r w:rsidR="003016CF" w:rsidRPr="00816878">
        <w:rPr>
          <w:rFonts w:ascii="Times New Roman" w:hAnsi="Times New Roman"/>
          <w:sz w:val="24"/>
          <w:szCs w:val="24"/>
        </w:rPr>
        <w:t xml:space="preserve"> </w:t>
      </w:r>
      <w:commentRangeEnd w:id="318"/>
      <w:r w:rsidR="000318BA">
        <w:rPr>
          <w:rStyle w:val="CommentReference"/>
        </w:rPr>
        <w:commentReference w:id="318"/>
      </w:r>
      <w:del w:id="319" w:author="Editor 1" w:date="2024-11-20T16:32:00Z" w16du:dateUtc="2024-11-20T21:32:00Z">
        <w:r w:rsidR="003016CF" w:rsidRPr="00816878" w:rsidDel="00C92C17">
          <w:rPr>
            <w:rFonts w:ascii="Times New Roman" w:hAnsi="Times New Roman"/>
            <w:sz w:val="24"/>
            <w:szCs w:val="24"/>
          </w:rPr>
          <w:delText xml:space="preserve">Animals </w:delText>
        </w:r>
      </w:del>
      <w:ins w:id="320" w:author="Editor 1" w:date="2024-11-20T16:32:00Z" w16du:dateUtc="2024-11-20T21:32:00Z">
        <w:r w:rsidR="00C92C17">
          <w:rPr>
            <w:rFonts w:ascii="Times New Roman" w:hAnsi="Times New Roman"/>
            <w:sz w:val="24"/>
            <w:szCs w:val="24"/>
          </w:rPr>
          <w:t>They</w:t>
        </w:r>
        <w:r w:rsidR="00C92C17" w:rsidRPr="00816878">
          <w:rPr>
            <w:rFonts w:ascii="Times New Roman" w:hAnsi="Times New Roman"/>
            <w:sz w:val="24"/>
            <w:szCs w:val="24"/>
          </w:rPr>
          <w:t xml:space="preserve"> </w:t>
        </w:r>
      </w:ins>
      <w:r w:rsidR="003016CF" w:rsidRPr="00816878">
        <w:rPr>
          <w:rFonts w:ascii="Times New Roman" w:hAnsi="Times New Roman"/>
          <w:sz w:val="24"/>
          <w:szCs w:val="24"/>
        </w:rPr>
        <w:lastRenderedPageBreak/>
        <w:t xml:space="preserve">were sacrificed by cervical dislocation under deep anesthesia after </w:t>
      </w:r>
      <w:del w:id="321" w:author="Editor 1" w:date="2024-11-20T16:33:00Z" w16du:dateUtc="2024-11-20T21:33:00Z">
        <w:r w:rsidR="003016CF" w:rsidRPr="00816878" w:rsidDel="006B20A2">
          <w:rPr>
            <w:rFonts w:ascii="Times New Roman" w:hAnsi="Times New Roman"/>
            <w:sz w:val="24"/>
            <w:szCs w:val="24"/>
          </w:rPr>
          <w:delText xml:space="preserve">the </w:delText>
        </w:r>
      </w:del>
      <w:ins w:id="322" w:author="Editor 1" w:date="2024-11-20T16:33:00Z" w16du:dateUtc="2024-11-20T21:33:00Z">
        <w:r w:rsidR="006B20A2">
          <w:rPr>
            <w:rFonts w:ascii="Times New Roman" w:hAnsi="Times New Roman"/>
            <w:sz w:val="24"/>
            <w:szCs w:val="24"/>
          </w:rPr>
          <w:t>all</w:t>
        </w:r>
        <w:r w:rsidR="006B20A2" w:rsidRPr="00816878">
          <w:rPr>
            <w:rFonts w:ascii="Times New Roman" w:hAnsi="Times New Roman"/>
            <w:sz w:val="24"/>
            <w:szCs w:val="24"/>
          </w:rPr>
          <w:t xml:space="preserve"> </w:t>
        </w:r>
      </w:ins>
      <w:r w:rsidR="003016CF" w:rsidRPr="00816878">
        <w:rPr>
          <w:rFonts w:ascii="Times New Roman" w:hAnsi="Times New Roman"/>
          <w:sz w:val="24"/>
          <w:szCs w:val="24"/>
        </w:rPr>
        <w:t xml:space="preserve">grafts </w:t>
      </w:r>
      <w:del w:id="323" w:author="Editor 1" w:date="2024-11-20T16:33:00Z" w16du:dateUtc="2024-11-20T21:33:00Z">
        <w:r w:rsidR="003016CF" w:rsidRPr="00816878" w:rsidDel="006B20A2">
          <w:rPr>
            <w:rFonts w:ascii="Times New Roman" w:hAnsi="Times New Roman"/>
            <w:sz w:val="24"/>
            <w:szCs w:val="24"/>
          </w:rPr>
          <w:delText xml:space="preserve">were </w:delText>
        </w:r>
      </w:del>
      <w:ins w:id="324" w:author="Editor 1" w:date="2024-11-20T16:33:00Z" w16du:dateUtc="2024-11-20T21:33:00Z">
        <w:r w:rsidR="006B20A2">
          <w:rPr>
            <w:rFonts w:ascii="Times New Roman" w:hAnsi="Times New Roman"/>
            <w:sz w:val="24"/>
            <w:szCs w:val="24"/>
          </w:rPr>
          <w:t>had been</w:t>
        </w:r>
        <w:r w:rsidR="006B20A2" w:rsidRPr="00816878">
          <w:rPr>
            <w:rFonts w:ascii="Times New Roman" w:hAnsi="Times New Roman"/>
            <w:sz w:val="24"/>
            <w:szCs w:val="24"/>
          </w:rPr>
          <w:t xml:space="preserve"> </w:t>
        </w:r>
      </w:ins>
      <w:r w:rsidR="003016CF" w:rsidRPr="00816878">
        <w:rPr>
          <w:rFonts w:ascii="Times New Roman" w:hAnsi="Times New Roman"/>
          <w:sz w:val="24"/>
          <w:szCs w:val="24"/>
        </w:rPr>
        <w:t>harvested.</w:t>
      </w:r>
    </w:p>
    <w:p w14:paraId="15B43812" w14:textId="77777777" w:rsidR="004562E4" w:rsidRPr="00816878" w:rsidRDefault="004562E4" w:rsidP="00C8141F">
      <w:pPr>
        <w:jc w:val="left"/>
        <w:rPr>
          <w:rFonts w:ascii="Times New Roman" w:hAnsi="Times New Roman"/>
          <w:sz w:val="24"/>
          <w:szCs w:val="24"/>
        </w:rPr>
      </w:pPr>
    </w:p>
    <w:p w14:paraId="5E1F6E1D" w14:textId="481E1C7A" w:rsidR="00375042" w:rsidRPr="00816878" w:rsidRDefault="00425DEA" w:rsidP="00C8141F">
      <w:pPr>
        <w:jc w:val="left"/>
        <w:rPr>
          <w:rFonts w:ascii="Times New Roman" w:hAnsi="Times New Roman"/>
          <w:i/>
          <w:iCs/>
          <w:sz w:val="24"/>
          <w:szCs w:val="24"/>
          <w:u w:val="single"/>
          <w:shd w:val="clear" w:color="auto" w:fill="FFFFFF"/>
        </w:rPr>
      </w:pPr>
      <w:r w:rsidRPr="00816878">
        <w:rPr>
          <w:rFonts w:ascii="Times New Roman" w:hAnsi="Times New Roman"/>
          <w:i/>
          <w:iCs/>
          <w:sz w:val="24"/>
          <w:szCs w:val="24"/>
          <w:u w:val="single"/>
          <w:shd w:val="clear" w:color="auto" w:fill="FFFFFF"/>
        </w:rPr>
        <w:t>Experimental</w:t>
      </w:r>
      <w:r w:rsidR="00375042" w:rsidRPr="00816878">
        <w:rPr>
          <w:rFonts w:ascii="Times New Roman" w:hAnsi="Times New Roman"/>
          <w:i/>
          <w:iCs/>
          <w:sz w:val="24"/>
          <w:szCs w:val="24"/>
          <w:u w:val="single"/>
          <w:shd w:val="clear" w:color="auto" w:fill="FFFFFF"/>
        </w:rPr>
        <w:t xml:space="preserve"> m</w:t>
      </w:r>
      <w:r w:rsidR="0032527C" w:rsidRPr="00816878">
        <w:rPr>
          <w:rFonts w:ascii="Times New Roman" w:hAnsi="Times New Roman"/>
          <w:i/>
          <w:iCs/>
          <w:sz w:val="24"/>
          <w:szCs w:val="24"/>
          <w:u w:val="single"/>
          <w:shd w:val="clear" w:color="auto" w:fill="FFFFFF"/>
        </w:rPr>
        <w:t>o</w:t>
      </w:r>
      <w:r w:rsidR="00375042" w:rsidRPr="00816878">
        <w:rPr>
          <w:rFonts w:ascii="Times New Roman" w:hAnsi="Times New Roman"/>
          <w:i/>
          <w:iCs/>
          <w:sz w:val="24"/>
          <w:szCs w:val="24"/>
          <w:u w:val="single"/>
          <w:shd w:val="clear" w:color="auto" w:fill="FFFFFF"/>
        </w:rPr>
        <w:t>del</w:t>
      </w:r>
      <w:del w:id="325" w:author="Editor 1" w:date="2024-11-20T16:33:00Z" w16du:dateUtc="2024-11-20T21:33:00Z">
        <w:r w:rsidR="00004BFE" w:rsidRPr="00816878" w:rsidDel="006B20A2">
          <w:rPr>
            <w:rFonts w:ascii="Times New Roman" w:hAnsi="Times New Roman"/>
            <w:i/>
            <w:iCs/>
            <w:sz w:val="24"/>
            <w:szCs w:val="24"/>
            <w:u w:val="single"/>
            <w:shd w:val="clear" w:color="auto" w:fill="FFFFFF"/>
          </w:rPr>
          <w:delText xml:space="preserve"> </w:delText>
        </w:r>
      </w:del>
    </w:p>
    <w:p w14:paraId="5866D0CD" w14:textId="386B7F0C" w:rsidR="00086261" w:rsidRPr="00816878" w:rsidRDefault="008474CF" w:rsidP="00C8141F">
      <w:pPr>
        <w:jc w:val="left"/>
        <w:rPr>
          <w:rFonts w:ascii="Times New Roman" w:hAnsi="Times New Roman"/>
          <w:strike/>
          <w:sz w:val="24"/>
          <w:szCs w:val="24"/>
          <w:shd w:val="pct15" w:color="auto" w:fill="FFFFFF"/>
        </w:rPr>
      </w:pPr>
      <w:r w:rsidRPr="00816878">
        <w:rPr>
          <w:rFonts w:ascii="Times New Roman" w:hAnsi="Times New Roman"/>
          <w:sz w:val="24"/>
          <w:szCs w:val="24"/>
        </w:rPr>
        <w:t>T</w:t>
      </w:r>
      <w:r w:rsidR="00086261" w:rsidRPr="00816878">
        <w:rPr>
          <w:rFonts w:ascii="Times New Roman" w:hAnsi="Times New Roman"/>
          <w:sz w:val="24"/>
          <w:szCs w:val="24"/>
        </w:rPr>
        <w:t>he experimental group</w:t>
      </w:r>
      <w:r w:rsidR="002B4637" w:rsidRPr="00816878">
        <w:rPr>
          <w:rFonts w:ascii="Times New Roman" w:hAnsi="Times New Roman"/>
          <w:sz w:val="24"/>
          <w:szCs w:val="24"/>
        </w:rPr>
        <w:t xml:space="preserve"> </w:t>
      </w:r>
      <w:r w:rsidRPr="00816878">
        <w:rPr>
          <w:rFonts w:ascii="Times New Roman" w:hAnsi="Times New Roman"/>
          <w:sz w:val="24"/>
          <w:szCs w:val="24"/>
        </w:rPr>
        <w:t>(n</w:t>
      </w:r>
      <w:r w:rsidR="002B4637" w:rsidRPr="00816878">
        <w:rPr>
          <w:rFonts w:ascii="Times New Roman" w:hAnsi="Times New Roman"/>
          <w:sz w:val="24"/>
          <w:szCs w:val="24"/>
        </w:rPr>
        <w:t xml:space="preserve"> </w:t>
      </w:r>
      <w:r w:rsidRPr="00816878">
        <w:rPr>
          <w:rFonts w:ascii="Times New Roman" w:hAnsi="Times New Roman"/>
          <w:sz w:val="24"/>
          <w:szCs w:val="24"/>
        </w:rPr>
        <w:t>=</w:t>
      </w:r>
      <w:r w:rsidR="002B4637" w:rsidRPr="00816878">
        <w:rPr>
          <w:rFonts w:ascii="Times New Roman" w:hAnsi="Times New Roman"/>
          <w:sz w:val="24"/>
          <w:szCs w:val="24"/>
        </w:rPr>
        <w:t xml:space="preserve"> </w:t>
      </w:r>
      <w:r w:rsidR="004E40DD" w:rsidRPr="00816878">
        <w:rPr>
          <w:rFonts w:ascii="Times New Roman" w:hAnsi="Times New Roman"/>
          <w:sz w:val="24"/>
          <w:szCs w:val="24"/>
        </w:rPr>
        <w:t>48</w:t>
      </w:r>
      <w:r w:rsidRPr="00816878">
        <w:rPr>
          <w:rFonts w:ascii="Times New Roman" w:hAnsi="Times New Roman"/>
          <w:sz w:val="24"/>
          <w:szCs w:val="24"/>
        </w:rPr>
        <w:t>)</w:t>
      </w:r>
      <w:r w:rsidR="00086261" w:rsidRPr="00816878">
        <w:rPr>
          <w:rFonts w:ascii="Times New Roman" w:hAnsi="Times New Roman"/>
          <w:sz w:val="24"/>
          <w:szCs w:val="24"/>
        </w:rPr>
        <w:t xml:space="preserve"> underwent a </w:t>
      </w:r>
      <w:r w:rsidR="002F1758" w:rsidRPr="00816878">
        <w:rPr>
          <w:rFonts w:ascii="Times New Roman" w:hAnsi="Times New Roman"/>
          <w:sz w:val="24"/>
          <w:szCs w:val="24"/>
        </w:rPr>
        <w:t xml:space="preserve">nerve transection </w:t>
      </w:r>
      <w:r w:rsidR="00086261" w:rsidRPr="00816878">
        <w:rPr>
          <w:rFonts w:ascii="Times New Roman" w:hAnsi="Times New Roman"/>
          <w:sz w:val="24"/>
          <w:szCs w:val="24"/>
        </w:rPr>
        <w:t xml:space="preserve">procedure </w:t>
      </w:r>
      <w:del w:id="326" w:author="Editor 2" w:date="2024-11-22T15:55:00Z" w16du:dateUtc="2024-11-22T20:55:00Z">
        <w:r w:rsidR="00086261" w:rsidRPr="00816878" w:rsidDel="00C62360">
          <w:rPr>
            <w:rFonts w:ascii="Times New Roman" w:hAnsi="Times New Roman"/>
            <w:sz w:val="24"/>
            <w:szCs w:val="24"/>
          </w:rPr>
          <w:delText>to create an injury</w:delText>
        </w:r>
        <w:r w:rsidRPr="00816878" w:rsidDel="00C62360">
          <w:rPr>
            <w:rFonts w:ascii="Times New Roman" w:hAnsi="Times New Roman"/>
            <w:sz w:val="24"/>
            <w:szCs w:val="24"/>
          </w:rPr>
          <w:delText xml:space="preserve"> </w:delText>
        </w:r>
        <w:r w:rsidR="002F1758" w:rsidRPr="00816878" w:rsidDel="00C62360">
          <w:rPr>
            <w:rFonts w:ascii="Times New Roman" w:hAnsi="Times New Roman"/>
            <w:sz w:val="24"/>
            <w:szCs w:val="24"/>
          </w:rPr>
          <w:delText>to</w:delText>
        </w:r>
      </w:del>
      <w:ins w:id="327" w:author="Editor 2" w:date="2024-11-22T15:55:00Z" w16du:dateUtc="2024-11-22T20:55:00Z">
        <w:r w:rsidR="00C62360">
          <w:rPr>
            <w:rFonts w:ascii="Times New Roman" w:hAnsi="Times New Roman"/>
            <w:sz w:val="24"/>
            <w:szCs w:val="24"/>
          </w:rPr>
          <w:t>on</w:t>
        </w:r>
      </w:ins>
      <w:r w:rsidR="002F1758" w:rsidRPr="00816878">
        <w:rPr>
          <w:rFonts w:ascii="Times New Roman" w:hAnsi="Times New Roman"/>
          <w:sz w:val="24"/>
          <w:szCs w:val="24"/>
        </w:rPr>
        <w:t xml:space="preserve"> </w:t>
      </w:r>
      <w:del w:id="328" w:author="Editor 1" w:date="2024-11-20T16:34:00Z" w16du:dateUtc="2024-11-20T21:34:00Z">
        <w:r w:rsidRPr="00816878" w:rsidDel="00E11293">
          <w:rPr>
            <w:rFonts w:ascii="Times New Roman" w:hAnsi="Times New Roman"/>
            <w:sz w:val="24"/>
            <w:szCs w:val="24"/>
          </w:rPr>
          <w:delText xml:space="preserve">both </w:delText>
        </w:r>
      </w:del>
      <w:ins w:id="329" w:author="Editor 1" w:date="2024-11-20T16:34:00Z" w16du:dateUtc="2024-11-20T21:34:00Z">
        <w:r w:rsidR="00E11293">
          <w:rPr>
            <w:rFonts w:ascii="Times New Roman" w:hAnsi="Times New Roman"/>
            <w:sz w:val="24"/>
            <w:szCs w:val="24"/>
          </w:rPr>
          <w:t>the</w:t>
        </w:r>
        <w:r w:rsidR="00E11293" w:rsidRPr="00816878">
          <w:rPr>
            <w:rFonts w:ascii="Times New Roman" w:hAnsi="Times New Roman"/>
            <w:sz w:val="24"/>
            <w:szCs w:val="24"/>
          </w:rPr>
          <w:t xml:space="preserve"> </w:t>
        </w:r>
      </w:ins>
      <w:r w:rsidRPr="00816878">
        <w:rPr>
          <w:rFonts w:ascii="Times New Roman" w:hAnsi="Times New Roman"/>
          <w:sz w:val="24"/>
          <w:szCs w:val="24"/>
        </w:rPr>
        <w:t>sciatic n</w:t>
      </w:r>
      <w:r w:rsidR="002760B7" w:rsidRPr="00816878">
        <w:rPr>
          <w:rFonts w:ascii="Times New Roman" w:hAnsi="Times New Roman"/>
          <w:sz w:val="24"/>
          <w:szCs w:val="24"/>
        </w:rPr>
        <w:t>e</w:t>
      </w:r>
      <w:r w:rsidRPr="00816878">
        <w:rPr>
          <w:rFonts w:ascii="Times New Roman" w:hAnsi="Times New Roman"/>
          <w:sz w:val="24"/>
          <w:szCs w:val="24"/>
        </w:rPr>
        <w:t>rve</w:t>
      </w:r>
      <w:ins w:id="330" w:author="Editor 1" w:date="2024-11-20T16:34:00Z" w16du:dateUtc="2024-11-20T21:34:00Z">
        <w:r w:rsidR="0079198E">
          <w:rPr>
            <w:rFonts w:ascii="Times New Roman" w:hAnsi="Times New Roman"/>
            <w:sz w:val="24"/>
            <w:szCs w:val="24"/>
          </w:rPr>
          <w:t xml:space="preserve"> of each hind limb</w:t>
        </w:r>
      </w:ins>
      <w:del w:id="331" w:author="Editor 1" w:date="2024-11-20T16:34:00Z" w16du:dateUtc="2024-11-20T21:34:00Z">
        <w:r w:rsidR="002B4637" w:rsidRPr="00816878" w:rsidDel="0079198E">
          <w:rPr>
            <w:rFonts w:ascii="Times New Roman" w:hAnsi="Times New Roman"/>
            <w:sz w:val="24"/>
            <w:szCs w:val="24"/>
          </w:rPr>
          <w:delText>s</w:delText>
        </w:r>
      </w:del>
      <w:ins w:id="332" w:author="Editor 1" w:date="2024-11-20T16:34:00Z" w16du:dateUtc="2024-11-20T21:34:00Z">
        <w:r w:rsidR="0079198E">
          <w:rPr>
            <w:rFonts w:ascii="Times New Roman" w:hAnsi="Times New Roman"/>
            <w:sz w:val="24"/>
            <w:szCs w:val="24"/>
          </w:rPr>
          <w:t>.</w:t>
        </w:r>
      </w:ins>
      <w:r w:rsidRPr="00816878">
        <w:rPr>
          <w:rFonts w:ascii="Times New Roman" w:hAnsi="Times New Roman"/>
          <w:sz w:val="24"/>
          <w:szCs w:val="24"/>
        </w:rPr>
        <w:t xml:space="preserve"> </w:t>
      </w:r>
      <w:del w:id="333" w:author="Editor 1" w:date="2024-11-20T16:34:00Z" w16du:dateUtc="2024-11-20T21:34:00Z">
        <w:r w:rsidR="002F1758" w:rsidRPr="00816878" w:rsidDel="0079198E">
          <w:rPr>
            <w:rFonts w:ascii="Times New Roman" w:hAnsi="Times New Roman"/>
            <w:sz w:val="24"/>
            <w:szCs w:val="24"/>
          </w:rPr>
          <w:delText xml:space="preserve">which were </w:delText>
        </w:r>
        <w:r w:rsidR="002B4637" w:rsidRPr="00816878" w:rsidDel="0079198E">
          <w:rPr>
            <w:rFonts w:ascii="Times New Roman" w:hAnsi="Times New Roman"/>
            <w:sz w:val="24"/>
            <w:szCs w:val="24"/>
          </w:rPr>
          <w:delText>later</w:delText>
        </w:r>
      </w:del>
      <w:ins w:id="334" w:author="Editor 1" w:date="2024-11-20T16:34:00Z" w16du:dateUtc="2024-11-20T21:34:00Z">
        <w:r w:rsidR="0079198E">
          <w:rPr>
            <w:rFonts w:ascii="Times New Roman" w:hAnsi="Times New Roman"/>
            <w:sz w:val="24"/>
            <w:szCs w:val="24"/>
          </w:rPr>
          <w:t>Two weeks later, this was</w:t>
        </w:r>
      </w:ins>
      <w:r w:rsidR="002B4637" w:rsidRPr="00816878">
        <w:rPr>
          <w:rFonts w:ascii="Times New Roman" w:hAnsi="Times New Roman"/>
          <w:sz w:val="24"/>
          <w:szCs w:val="24"/>
        </w:rPr>
        <w:t xml:space="preserve"> </w:t>
      </w:r>
      <w:r w:rsidR="00086261" w:rsidRPr="00816878">
        <w:rPr>
          <w:rFonts w:ascii="Times New Roman" w:hAnsi="Times New Roman"/>
          <w:sz w:val="24"/>
          <w:szCs w:val="24"/>
        </w:rPr>
        <w:t xml:space="preserve">followed by </w:t>
      </w:r>
      <w:r w:rsidR="002F1758" w:rsidRPr="00816878">
        <w:rPr>
          <w:rFonts w:ascii="Times New Roman" w:hAnsi="Times New Roman"/>
          <w:sz w:val="24"/>
          <w:szCs w:val="24"/>
        </w:rPr>
        <w:t xml:space="preserve">two types of </w:t>
      </w:r>
      <w:r w:rsidR="00086261" w:rsidRPr="00816878">
        <w:rPr>
          <w:rFonts w:ascii="Times New Roman" w:hAnsi="Times New Roman"/>
          <w:sz w:val="24"/>
          <w:szCs w:val="24"/>
        </w:rPr>
        <w:t>repair operation</w:t>
      </w:r>
      <w:r w:rsidR="002F1758" w:rsidRPr="00816878">
        <w:rPr>
          <w:rFonts w:ascii="Times New Roman" w:hAnsi="Times New Roman"/>
          <w:sz w:val="24"/>
          <w:szCs w:val="24"/>
        </w:rPr>
        <w:t>s</w:t>
      </w:r>
      <w:ins w:id="335" w:author="Editor 1" w:date="2024-11-20T16:35:00Z" w16du:dateUtc="2024-11-20T21:35:00Z">
        <w:r w:rsidR="0079198E">
          <w:rPr>
            <w:rFonts w:ascii="Times New Roman" w:hAnsi="Times New Roman"/>
            <w:sz w:val="24"/>
            <w:szCs w:val="24"/>
          </w:rPr>
          <w:t>:</w:t>
        </w:r>
      </w:ins>
      <w:del w:id="336" w:author="Editor 1" w:date="2024-11-20T16:35:00Z" w16du:dateUtc="2024-11-20T21:35:00Z">
        <w:r w:rsidR="00451CB7" w:rsidRPr="00816878" w:rsidDel="0079198E">
          <w:rPr>
            <w:rFonts w:ascii="Times New Roman" w:hAnsi="Times New Roman"/>
            <w:sz w:val="24"/>
            <w:szCs w:val="24"/>
          </w:rPr>
          <w:delText>,</w:delText>
        </w:r>
      </w:del>
      <w:r w:rsidR="002F1758" w:rsidRPr="00816878">
        <w:rPr>
          <w:rFonts w:ascii="Times New Roman" w:hAnsi="Times New Roman"/>
          <w:sz w:val="24"/>
          <w:szCs w:val="24"/>
        </w:rPr>
        <w:t xml:space="preserve"> </w:t>
      </w:r>
      <w:r w:rsidRPr="00816878">
        <w:rPr>
          <w:rFonts w:ascii="Times New Roman" w:hAnsi="Times New Roman"/>
          <w:sz w:val="24"/>
          <w:szCs w:val="24"/>
        </w:rPr>
        <w:t>direct epineuri</w:t>
      </w:r>
      <w:ins w:id="337" w:author="Editor 1" w:date="2024-11-20T16:35:00Z" w16du:dateUtc="2024-11-20T21:35:00Z">
        <w:r w:rsidR="0079198E">
          <w:rPr>
            <w:rFonts w:ascii="Times New Roman" w:hAnsi="Times New Roman"/>
            <w:sz w:val="24"/>
            <w:szCs w:val="24"/>
          </w:rPr>
          <w:t>al</w:t>
        </w:r>
      </w:ins>
      <w:del w:id="338" w:author="Editor 1" w:date="2024-11-20T16:35:00Z" w16du:dateUtc="2024-11-20T21:35:00Z">
        <w:r w:rsidRPr="00816878" w:rsidDel="0079198E">
          <w:rPr>
            <w:rFonts w:ascii="Times New Roman" w:hAnsi="Times New Roman"/>
            <w:sz w:val="24"/>
            <w:szCs w:val="24"/>
          </w:rPr>
          <w:delText>um</w:delText>
        </w:r>
      </w:del>
      <w:r w:rsidRPr="00816878">
        <w:rPr>
          <w:rFonts w:ascii="Times New Roman" w:hAnsi="Times New Roman"/>
          <w:sz w:val="24"/>
          <w:szCs w:val="24"/>
        </w:rPr>
        <w:t xml:space="preserve"> suture</w:t>
      </w:r>
      <w:r w:rsidR="00451CB7" w:rsidRPr="00816878">
        <w:rPr>
          <w:rFonts w:ascii="Times New Roman" w:hAnsi="Times New Roman"/>
          <w:sz w:val="24"/>
          <w:szCs w:val="24"/>
        </w:rPr>
        <w:t xml:space="preserve"> (right</w:t>
      </w:r>
      <w:r w:rsidR="003624E9" w:rsidRPr="00816878">
        <w:rPr>
          <w:rFonts w:ascii="Times New Roman" w:hAnsi="Times New Roman"/>
          <w:sz w:val="24"/>
          <w:szCs w:val="24"/>
        </w:rPr>
        <w:t xml:space="preserve"> </w:t>
      </w:r>
      <w:r w:rsidR="00735EA6" w:rsidRPr="00816878">
        <w:rPr>
          <w:rFonts w:ascii="Times New Roman" w:hAnsi="Times New Roman"/>
          <w:sz w:val="24"/>
          <w:szCs w:val="24"/>
        </w:rPr>
        <w:t>hind</w:t>
      </w:r>
      <w:ins w:id="339" w:author="Editor 1" w:date="2024-11-20T16:35:00Z" w16du:dateUtc="2024-11-20T21:35:00Z">
        <w:r w:rsidR="0079198E">
          <w:rPr>
            <w:rFonts w:ascii="Times New Roman" w:hAnsi="Times New Roman"/>
            <w:sz w:val="24"/>
            <w:szCs w:val="24"/>
          </w:rPr>
          <w:t xml:space="preserve"> </w:t>
        </w:r>
      </w:ins>
      <w:del w:id="340" w:author="Editor 1" w:date="2024-11-20T16:35:00Z" w16du:dateUtc="2024-11-20T21:35:00Z">
        <w:r w:rsidR="00735EA6" w:rsidRPr="00816878" w:rsidDel="0079198E">
          <w:rPr>
            <w:rFonts w:ascii="Times New Roman" w:hAnsi="Times New Roman"/>
            <w:sz w:val="24"/>
            <w:szCs w:val="24"/>
          </w:rPr>
          <w:delText>-</w:delText>
        </w:r>
      </w:del>
      <w:r w:rsidR="003624E9" w:rsidRPr="00816878">
        <w:rPr>
          <w:rFonts w:ascii="Times New Roman" w:hAnsi="Times New Roman"/>
          <w:sz w:val="24"/>
          <w:szCs w:val="24"/>
        </w:rPr>
        <w:t>limb</w:t>
      </w:r>
      <w:r w:rsidR="00451CB7" w:rsidRPr="00816878">
        <w:rPr>
          <w:rFonts w:ascii="Times New Roman" w:hAnsi="Times New Roman"/>
          <w:sz w:val="24"/>
          <w:szCs w:val="24"/>
        </w:rPr>
        <w:t xml:space="preserve">) and </w:t>
      </w:r>
      <w:r w:rsidRPr="00816878">
        <w:rPr>
          <w:rFonts w:ascii="Times New Roman" w:hAnsi="Times New Roman"/>
          <w:sz w:val="24"/>
          <w:szCs w:val="24"/>
        </w:rPr>
        <w:t>artificial nerve connector</w:t>
      </w:r>
      <w:r w:rsidR="00451CB7" w:rsidRPr="00816878">
        <w:rPr>
          <w:rFonts w:ascii="Times New Roman" w:hAnsi="Times New Roman"/>
          <w:sz w:val="24"/>
          <w:szCs w:val="24"/>
        </w:rPr>
        <w:t xml:space="preserve"> (left</w:t>
      </w:r>
      <w:r w:rsidR="003624E9" w:rsidRPr="00816878">
        <w:rPr>
          <w:rFonts w:ascii="Times New Roman" w:hAnsi="Times New Roman"/>
          <w:sz w:val="24"/>
          <w:szCs w:val="24"/>
        </w:rPr>
        <w:t xml:space="preserve"> </w:t>
      </w:r>
      <w:r w:rsidR="00735EA6" w:rsidRPr="00816878">
        <w:rPr>
          <w:rFonts w:ascii="Times New Roman" w:hAnsi="Times New Roman"/>
          <w:sz w:val="24"/>
          <w:szCs w:val="24"/>
        </w:rPr>
        <w:t>hind</w:t>
      </w:r>
      <w:del w:id="341" w:author="Editor 1" w:date="2024-11-20T16:35:00Z" w16du:dateUtc="2024-11-20T21:35:00Z">
        <w:r w:rsidR="00735EA6" w:rsidRPr="00816878" w:rsidDel="00B77638">
          <w:rPr>
            <w:rFonts w:ascii="Times New Roman" w:hAnsi="Times New Roman"/>
            <w:sz w:val="24"/>
            <w:szCs w:val="24"/>
          </w:rPr>
          <w:delText>-</w:delText>
        </w:r>
      </w:del>
      <w:ins w:id="342" w:author="Editor 1" w:date="2024-11-20T16:35:00Z" w16du:dateUtc="2024-11-20T21:35:00Z">
        <w:r w:rsidR="00B77638">
          <w:rPr>
            <w:rFonts w:ascii="Times New Roman" w:hAnsi="Times New Roman"/>
            <w:sz w:val="24"/>
            <w:szCs w:val="24"/>
          </w:rPr>
          <w:t xml:space="preserve"> </w:t>
        </w:r>
      </w:ins>
      <w:r w:rsidR="003624E9" w:rsidRPr="00816878">
        <w:rPr>
          <w:rFonts w:ascii="Times New Roman" w:hAnsi="Times New Roman"/>
          <w:sz w:val="24"/>
          <w:szCs w:val="24"/>
        </w:rPr>
        <w:t>limb</w:t>
      </w:r>
      <w:r w:rsidR="00451CB7" w:rsidRPr="00816878">
        <w:rPr>
          <w:rFonts w:ascii="Times New Roman" w:hAnsi="Times New Roman"/>
          <w:sz w:val="24"/>
          <w:szCs w:val="24"/>
        </w:rPr>
        <w:t>)</w:t>
      </w:r>
      <w:r w:rsidRPr="00816878">
        <w:rPr>
          <w:rFonts w:ascii="Times New Roman" w:hAnsi="Times New Roman"/>
          <w:sz w:val="24"/>
          <w:szCs w:val="24"/>
        </w:rPr>
        <w:t>.</w:t>
      </w:r>
      <w:r w:rsidR="00086261" w:rsidRPr="00816878">
        <w:rPr>
          <w:rFonts w:ascii="Times New Roman" w:hAnsi="Times New Roman"/>
          <w:sz w:val="24"/>
          <w:szCs w:val="24"/>
        </w:rPr>
        <w:t xml:space="preserve"> </w:t>
      </w:r>
      <w:commentRangeStart w:id="343"/>
      <w:r w:rsidR="002760B7" w:rsidRPr="00816878">
        <w:rPr>
          <w:rFonts w:ascii="Times New Roman" w:hAnsi="Times New Roman"/>
          <w:sz w:val="24"/>
          <w:szCs w:val="24"/>
        </w:rPr>
        <w:t>T</w:t>
      </w:r>
      <w:r w:rsidR="00086261" w:rsidRPr="00816878">
        <w:rPr>
          <w:rFonts w:ascii="Times New Roman" w:hAnsi="Times New Roman"/>
          <w:sz w:val="24"/>
          <w:szCs w:val="24"/>
        </w:rPr>
        <w:t>he control group</w:t>
      </w:r>
      <w:r w:rsidR="002B4637" w:rsidRPr="00816878">
        <w:rPr>
          <w:rFonts w:ascii="Times New Roman" w:hAnsi="Times New Roman"/>
          <w:sz w:val="24"/>
          <w:szCs w:val="24"/>
        </w:rPr>
        <w:t xml:space="preserve"> </w:t>
      </w:r>
      <w:r w:rsidRPr="00816878">
        <w:rPr>
          <w:rFonts w:ascii="Times New Roman" w:hAnsi="Times New Roman"/>
          <w:sz w:val="24"/>
          <w:szCs w:val="24"/>
        </w:rPr>
        <w:t>(n</w:t>
      </w:r>
      <w:r w:rsidR="002B4637" w:rsidRPr="00816878">
        <w:rPr>
          <w:rFonts w:ascii="Times New Roman" w:hAnsi="Times New Roman"/>
          <w:sz w:val="24"/>
          <w:szCs w:val="24"/>
        </w:rPr>
        <w:t xml:space="preserve"> </w:t>
      </w:r>
      <w:r w:rsidRPr="00816878">
        <w:rPr>
          <w:rFonts w:ascii="Times New Roman" w:hAnsi="Times New Roman"/>
          <w:sz w:val="24"/>
          <w:szCs w:val="24"/>
        </w:rPr>
        <w:t>=</w:t>
      </w:r>
      <w:r w:rsidR="002B4637" w:rsidRPr="00816878">
        <w:rPr>
          <w:rFonts w:ascii="Times New Roman" w:hAnsi="Times New Roman"/>
          <w:sz w:val="24"/>
          <w:szCs w:val="24"/>
        </w:rPr>
        <w:t xml:space="preserve"> </w:t>
      </w:r>
      <w:r w:rsidRPr="00816878">
        <w:rPr>
          <w:rFonts w:ascii="Times New Roman" w:hAnsi="Times New Roman"/>
          <w:sz w:val="24"/>
          <w:szCs w:val="24"/>
        </w:rPr>
        <w:t>1</w:t>
      </w:r>
      <w:r w:rsidR="00E17462" w:rsidRPr="00816878">
        <w:rPr>
          <w:rFonts w:ascii="Times New Roman" w:hAnsi="Times New Roman"/>
          <w:sz w:val="24"/>
          <w:szCs w:val="24"/>
        </w:rPr>
        <w:t>6</w:t>
      </w:r>
      <w:r w:rsidRPr="00816878">
        <w:rPr>
          <w:rFonts w:ascii="Times New Roman" w:hAnsi="Times New Roman"/>
          <w:sz w:val="24"/>
          <w:szCs w:val="24"/>
        </w:rPr>
        <w:t>)</w:t>
      </w:r>
      <w:r w:rsidR="00086261" w:rsidRPr="00816878">
        <w:rPr>
          <w:rFonts w:ascii="Times New Roman" w:hAnsi="Times New Roman"/>
          <w:sz w:val="24"/>
          <w:szCs w:val="24"/>
        </w:rPr>
        <w:t xml:space="preserve"> underwent </w:t>
      </w:r>
      <w:r w:rsidR="002E0FD6" w:rsidRPr="00816878">
        <w:rPr>
          <w:rFonts w:ascii="Times New Roman" w:hAnsi="Times New Roman"/>
          <w:sz w:val="24"/>
          <w:szCs w:val="24"/>
        </w:rPr>
        <w:t xml:space="preserve">the </w:t>
      </w:r>
      <w:r w:rsidR="00086261" w:rsidRPr="00816878">
        <w:rPr>
          <w:rFonts w:ascii="Times New Roman" w:hAnsi="Times New Roman"/>
          <w:sz w:val="24"/>
          <w:szCs w:val="24"/>
        </w:rPr>
        <w:t>same procedure</w:t>
      </w:r>
      <w:ins w:id="344" w:author="Editor 1" w:date="2024-11-20T16:35:00Z" w16du:dateUtc="2024-11-20T21:35:00Z">
        <w:r w:rsidR="00B77638">
          <w:rPr>
            <w:rFonts w:ascii="Times New Roman" w:hAnsi="Times New Roman"/>
            <w:sz w:val="24"/>
            <w:szCs w:val="24"/>
          </w:rPr>
          <w:t>s but</w:t>
        </w:r>
      </w:ins>
      <w:r w:rsidR="00086261" w:rsidRPr="00816878">
        <w:rPr>
          <w:rFonts w:ascii="Times New Roman" w:hAnsi="Times New Roman"/>
          <w:sz w:val="24"/>
          <w:szCs w:val="24"/>
        </w:rPr>
        <w:t xml:space="preserve"> without </w:t>
      </w:r>
      <w:r w:rsidR="002F1758" w:rsidRPr="00816878">
        <w:rPr>
          <w:rFonts w:ascii="Times New Roman" w:hAnsi="Times New Roman"/>
          <w:sz w:val="24"/>
          <w:szCs w:val="24"/>
        </w:rPr>
        <w:t xml:space="preserve">the nerve </w:t>
      </w:r>
      <w:r w:rsidR="00836313" w:rsidRPr="00816878">
        <w:rPr>
          <w:rFonts w:ascii="Times New Roman" w:hAnsi="Times New Roman"/>
          <w:sz w:val="24"/>
          <w:szCs w:val="24"/>
        </w:rPr>
        <w:t>transection</w:t>
      </w:r>
      <w:r w:rsidR="00086261" w:rsidRPr="00816878">
        <w:rPr>
          <w:rFonts w:ascii="Times New Roman" w:hAnsi="Times New Roman"/>
          <w:sz w:val="24"/>
          <w:szCs w:val="24"/>
        </w:rPr>
        <w:t xml:space="preserve"> </w:t>
      </w:r>
      <w:r w:rsidR="002B4637" w:rsidRPr="00816878">
        <w:rPr>
          <w:rFonts w:ascii="Times New Roman" w:hAnsi="Times New Roman"/>
          <w:sz w:val="24"/>
          <w:szCs w:val="24"/>
        </w:rPr>
        <w:t>or the repair operation</w:t>
      </w:r>
      <w:r w:rsidR="00086261" w:rsidRPr="00816878">
        <w:rPr>
          <w:rFonts w:ascii="Times New Roman" w:hAnsi="Times New Roman"/>
          <w:sz w:val="24"/>
          <w:szCs w:val="24"/>
        </w:rPr>
        <w:t>.</w:t>
      </w:r>
      <w:r w:rsidR="007609A3" w:rsidRPr="00816878">
        <w:rPr>
          <w:rFonts w:ascii="Times New Roman" w:hAnsi="Times New Roman"/>
          <w:sz w:val="24"/>
          <w:szCs w:val="24"/>
        </w:rPr>
        <w:t xml:space="preserve"> </w:t>
      </w:r>
      <w:commentRangeEnd w:id="343"/>
      <w:r w:rsidR="0037214D">
        <w:rPr>
          <w:rStyle w:val="CommentReference"/>
        </w:rPr>
        <w:commentReference w:id="343"/>
      </w:r>
      <w:r w:rsidR="007609A3" w:rsidRPr="00816878">
        <w:rPr>
          <w:rFonts w:ascii="Times New Roman" w:hAnsi="Times New Roman"/>
          <w:sz w:val="24"/>
          <w:szCs w:val="24"/>
        </w:rPr>
        <w:t>Equal number</w:t>
      </w:r>
      <w:ins w:id="345" w:author="Editor 1" w:date="2024-11-20T16:36:00Z" w16du:dateUtc="2024-11-20T21:36:00Z">
        <w:r w:rsidR="00463DEE">
          <w:rPr>
            <w:rFonts w:ascii="Times New Roman" w:hAnsi="Times New Roman"/>
            <w:sz w:val="24"/>
            <w:szCs w:val="24"/>
          </w:rPr>
          <w:t>s</w:t>
        </w:r>
      </w:ins>
      <w:r w:rsidR="007609A3" w:rsidRPr="00816878">
        <w:rPr>
          <w:rFonts w:ascii="Times New Roman" w:hAnsi="Times New Roman"/>
          <w:sz w:val="24"/>
          <w:szCs w:val="24"/>
        </w:rPr>
        <w:t xml:space="preserve"> of</w:t>
      </w:r>
      <w:ins w:id="346" w:author="Editor 2" w:date="2024-11-20T17:26:00Z" w16du:dateUtc="2024-11-20T22:26:00Z">
        <w:r w:rsidR="00103569">
          <w:rPr>
            <w:rFonts w:ascii="Times New Roman" w:hAnsi="Times New Roman"/>
            <w:sz w:val="24"/>
            <w:szCs w:val="24"/>
          </w:rPr>
          <w:t xml:space="preserve"> male and</w:t>
        </w:r>
      </w:ins>
      <w:r w:rsidR="007609A3" w:rsidRPr="00816878">
        <w:rPr>
          <w:rFonts w:ascii="Times New Roman" w:hAnsi="Times New Roman"/>
          <w:sz w:val="24"/>
          <w:szCs w:val="24"/>
        </w:rPr>
        <w:t xml:space="preserve"> female </w:t>
      </w:r>
      <w:del w:id="347" w:author="Editor 2" w:date="2024-11-20T17:26:00Z" w16du:dateUtc="2024-11-20T22:26:00Z">
        <w:r w:rsidR="007609A3" w:rsidRPr="00816878" w:rsidDel="00103569">
          <w:rPr>
            <w:rFonts w:ascii="Times New Roman" w:hAnsi="Times New Roman"/>
            <w:sz w:val="24"/>
            <w:szCs w:val="24"/>
          </w:rPr>
          <w:delText xml:space="preserve">and male </w:delText>
        </w:r>
      </w:del>
      <w:r w:rsidR="007609A3" w:rsidRPr="00816878">
        <w:rPr>
          <w:rFonts w:ascii="Times New Roman" w:hAnsi="Times New Roman"/>
          <w:sz w:val="24"/>
          <w:szCs w:val="24"/>
        </w:rPr>
        <w:t>mice were assigned to each group.</w:t>
      </w:r>
    </w:p>
    <w:p w14:paraId="0032BAC8" w14:textId="77777777" w:rsidR="00086261" w:rsidRPr="00816878" w:rsidRDefault="00086261" w:rsidP="00C8141F">
      <w:pPr>
        <w:jc w:val="left"/>
        <w:rPr>
          <w:rFonts w:ascii="Times New Roman" w:hAnsi="Times New Roman"/>
          <w:i/>
          <w:iCs/>
          <w:sz w:val="24"/>
          <w:szCs w:val="24"/>
          <w:u w:val="single"/>
          <w:shd w:val="clear" w:color="auto" w:fill="FFFFFF"/>
        </w:rPr>
      </w:pPr>
    </w:p>
    <w:p w14:paraId="60046A19" w14:textId="0F006CEB" w:rsidR="00A600E3" w:rsidRPr="00816878" w:rsidRDefault="003678B1" w:rsidP="00C8141F">
      <w:pPr>
        <w:jc w:val="left"/>
        <w:rPr>
          <w:rFonts w:ascii="Times New Roman" w:hAnsi="Times New Roman"/>
          <w:i/>
          <w:iCs/>
          <w:sz w:val="24"/>
          <w:szCs w:val="24"/>
        </w:rPr>
      </w:pPr>
      <w:del w:id="348" w:author="Editor 2" w:date="2024-11-20T17:28:00Z" w16du:dateUtc="2024-11-20T22:28:00Z">
        <w:r w:rsidRPr="00816878" w:rsidDel="00FD38E1">
          <w:rPr>
            <w:rFonts w:ascii="Times New Roman" w:hAnsi="Times New Roman"/>
            <w:i/>
            <w:iCs/>
            <w:sz w:val="24"/>
            <w:szCs w:val="24"/>
          </w:rPr>
          <w:delText>-</w:delText>
        </w:r>
      </w:del>
      <w:del w:id="349" w:author="Editor 1" w:date="2024-11-20T16:36:00Z" w16du:dateUtc="2024-11-20T21:36:00Z">
        <w:r w:rsidR="00A600E3" w:rsidRPr="00816878" w:rsidDel="00463DEE">
          <w:rPr>
            <w:rFonts w:ascii="Times New Roman" w:hAnsi="Times New Roman"/>
            <w:i/>
            <w:iCs/>
            <w:sz w:val="24"/>
            <w:szCs w:val="24"/>
          </w:rPr>
          <w:delText xml:space="preserve">Creation of </w:delText>
        </w:r>
      </w:del>
      <w:ins w:id="350" w:author="Editor 1" w:date="2024-11-20T16:36:00Z" w16du:dateUtc="2024-11-20T21:36:00Z">
        <w:r w:rsidR="00463DEE">
          <w:rPr>
            <w:rFonts w:ascii="Times New Roman" w:hAnsi="Times New Roman"/>
            <w:i/>
            <w:iCs/>
            <w:sz w:val="24"/>
            <w:szCs w:val="24"/>
          </w:rPr>
          <w:t>S</w:t>
        </w:r>
      </w:ins>
      <w:del w:id="351" w:author="Editor 1" w:date="2024-11-20T16:36:00Z" w16du:dateUtc="2024-11-20T21:36:00Z">
        <w:r w:rsidR="00A600E3" w:rsidRPr="00816878" w:rsidDel="00463DEE">
          <w:rPr>
            <w:rFonts w:ascii="Times New Roman" w:hAnsi="Times New Roman"/>
            <w:i/>
            <w:iCs/>
            <w:sz w:val="24"/>
            <w:szCs w:val="24"/>
          </w:rPr>
          <w:delText>s</w:delText>
        </w:r>
      </w:del>
      <w:r w:rsidR="00A600E3" w:rsidRPr="00816878">
        <w:rPr>
          <w:rFonts w:ascii="Times New Roman" w:hAnsi="Times New Roman"/>
          <w:i/>
          <w:iCs/>
          <w:sz w:val="24"/>
          <w:szCs w:val="24"/>
        </w:rPr>
        <w:t>ciatic nerve injury model</w:t>
      </w:r>
      <w:ins w:id="352" w:author="Editor 1" w:date="2024-11-20T16:37:00Z" w16du:dateUtc="2024-11-20T21:37:00Z">
        <w:r w:rsidR="00E95B81">
          <w:rPr>
            <w:rFonts w:ascii="Times New Roman" w:hAnsi="Times New Roman"/>
            <w:i/>
            <w:iCs/>
            <w:sz w:val="24"/>
            <w:szCs w:val="24"/>
          </w:rPr>
          <w:t xml:space="preserve"> creation</w:t>
        </w:r>
      </w:ins>
      <w:r w:rsidR="00A600E3" w:rsidRPr="00816878">
        <w:rPr>
          <w:rFonts w:ascii="Times New Roman" w:hAnsi="Times New Roman"/>
          <w:i/>
          <w:iCs/>
          <w:sz w:val="24"/>
          <w:szCs w:val="24"/>
        </w:rPr>
        <w:t xml:space="preserve"> </w:t>
      </w:r>
    </w:p>
    <w:p w14:paraId="5BF34B5C" w14:textId="4DDDF9BA" w:rsidR="008B0822" w:rsidRPr="00816878" w:rsidRDefault="00E95B81" w:rsidP="00C8141F">
      <w:pPr>
        <w:jc w:val="left"/>
        <w:rPr>
          <w:rFonts w:ascii="Times New Roman" w:hAnsi="Times New Roman"/>
          <w:sz w:val="24"/>
          <w:szCs w:val="24"/>
        </w:rPr>
      </w:pPr>
      <w:ins w:id="353" w:author="Editor 1" w:date="2024-11-20T16:37:00Z" w16du:dateUtc="2024-11-20T21:37:00Z">
        <w:r>
          <w:rPr>
            <w:rFonts w:ascii="Times New Roman" w:hAnsi="Times New Roman"/>
            <w:sz w:val="24"/>
            <w:szCs w:val="24"/>
          </w:rPr>
          <w:t xml:space="preserve">The mice in the </w:t>
        </w:r>
      </w:ins>
      <w:del w:id="354" w:author="Editor 1" w:date="2024-11-20T16:37:00Z" w16du:dateUtc="2024-11-20T21:37:00Z">
        <w:r w:rsidR="002E0FD6" w:rsidRPr="00816878" w:rsidDel="00E95B81">
          <w:rPr>
            <w:rFonts w:ascii="Times New Roman" w:hAnsi="Times New Roman"/>
            <w:sz w:val="24"/>
            <w:szCs w:val="24"/>
          </w:rPr>
          <w:delText>E</w:delText>
        </w:r>
      </w:del>
      <w:ins w:id="355" w:author="Editor 1" w:date="2024-11-20T16:37:00Z" w16du:dateUtc="2024-11-20T21:37:00Z">
        <w:r>
          <w:rPr>
            <w:rFonts w:ascii="Times New Roman" w:hAnsi="Times New Roman"/>
            <w:sz w:val="24"/>
            <w:szCs w:val="24"/>
          </w:rPr>
          <w:t>e</w:t>
        </w:r>
      </w:ins>
      <w:r w:rsidR="00A600E3" w:rsidRPr="00816878">
        <w:rPr>
          <w:rFonts w:ascii="Times New Roman" w:hAnsi="Times New Roman"/>
          <w:sz w:val="24"/>
          <w:szCs w:val="24"/>
        </w:rPr>
        <w:t>xperimental group</w:t>
      </w:r>
      <w:r w:rsidR="005527DD" w:rsidRPr="00816878">
        <w:rPr>
          <w:rFonts w:ascii="Times New Roman" w:hAnsi="Times New Roman"/>
          <w:sz w:val="24"/>
          <w:szCs w:val="24"/>
        </w:rPr>
        <w:t xml:space="preserve"> were </w:t>
      </w:r>
      <w:r w:rsidR="00FD79B5" w:rsidRPr="00816878">
        <w:rPr>
          <w:rFonts w:ascii="Times New Roman" w:hAnsi="Times New Roman"/>
          <w:sz w:val="24"/>
          <w:szCs w:val="24"/>
        </w:rPr>
        <w:t xml:space="preserve">anesthetized </w:t>
      </w:r>
      <w:del w:id="356" w:author="Editor 1" w:date="2024-11-20T17:57:00Z" w16du:dateUtc="2024-11-20T22:57:00Z">
        <w:r w:rsidR="00FD79B5" w:rsidRPr="00816878" w:rsidDel="00A935BB">
          <w:rPr>
            <w:rFonts w:ascii="Times New Roman" w:hAnsi="Times New Roman"/>
            <w:sz w:val="24"/>
            <w:szCs w:val="24"/>
          </w:rPr>
          <w:delText>with inhalation</w:delText>
        </w:r>
        <w:r w:rsidR="005527DD" w:rsidRPr="00816878" w:rsidDel="00A935BB">
          <w:rPr>
            <w:rFonts w:ascii="Times New Roman" w:hAnsi="Times New Roman"/>
            <w:sz w:val="24"/>
            <w:szCs w:val="24"/>
          </w:rPr>
          <w:delText xml:space="preserve"> anesthesia </w:delText>
        </w:r>
        <w:r w:rsidR="00FD79B5" w:rsidRPr="00816878" w:rsidDel="00A935BB">
          <w:rPr>
            <w:rFonts w:ascii="Times New Roman" w:hAnsi="Times New Roman"/>
            <w:sz w:val="24"/>
            <w:szCs w:val="24"/>
          </w:rPr>
          <w:delText>of</w:delText>
        </w:r>
      </w:del>
      <w:ins w:id="357" w:author="Editor 1" w:date="2024-11-20T17:57:00Z" w16du:dateUtc="2024-11-20T22:57:00Z">
        <w:r w:rsidR="00A935BB">
          <w:rPr>
            <w:rFonts w:ascii="Times New Roman" w:hAnsi="Times New Roman"/>
            <w:sz w:val="24"/>
            <w:szCs w:val="24"/>
          </w:rPr>
          <w:t>via inhaled</w:t>
        </w:r>
      </w:ins>
      <w:r w:rsidR="00FD79B5" w:rsidRPr="00816878">
        <w:rPr>
          <w:rFonts w:ascii="Times New Roman" w:hAnsi="Times New Roman"/>
          <w:sz w:val="24"/>
          <w:szCs w:val="24"/>
        </w:rPr>
        <w:t xml:space="preserve"> </w:t>
      </w:r>
      <w:r w:rsidR="005527DD" w:rsidRPr="00816878">
        <w:rPr>
          <w:rFonts w:ascii="Times New Roman" w:hAnsi="Times New Roman"/>
          <w:sz w:val="24"/>
          <w:szCs w:val="24"/>
        </w:rPr>
        <w:t>sevoflurane</w:t>
      </w:r>
      <w:r w:rsidR="00F303BC" w:rsidRPr="00816878">
        <w:rPr>
          <w:rFonts w:ascii="Times New Roman" w:hAnsi="Times New Roman"/>
          <w:sz w:val="24"/>
          <w:szCs w:val="24"/>
        </w:rPr>
        <w:t xml:space="preserve"> </w:t>
      </w:r>
      <w:r w:rsidR="00FD79B5" w:rsidRPr="00816878">
        <w:rPr>
          <w:rFonts w:ascii="Times New Roman" w:hAnsi="Times New Roman"/>
          <w:sz w:val="24"/>
          <w:szCs w:val="24"/>
        </w:rPr>
        <w:t xml:space="preserve">(5% </w:t>
      </w:r>
      <w:del w:id="358" w:author="Editor 1" w:date="2024-11-20T16:38:00Z" w16du:dateUtc="2024-11-20T21:38:00Z">
        <w:r w:rsidR="00FD79B5" w:rsidRPr="00816878" w:rsidDel="00D5389C">
          <w:rPr>
            <w:rFonts w:ascii="Times New Roman" w:hAnsi="Times New Roman"/>
            <w:sz w:val="24"/>
            <w:szCs w:val="24"/>
          </w:rPr>
          <w:delText xml:space="preserve">sevoflurane </w:delText>
        </w:r>
      </w:del>
      <w:r w:rsidR="00FD79B5" w:rsidRPr="00816878">
        <w:rPr>
          <w:rFonts w:ascii="Times New Roman" w:hAnsi="Times New Roman"/>
          <w:sz w:val="24"/>
          <w:szCs w:val="24"/>
        </w:rPr>
        <w:t xml:space="preserve">for induction, 2% for maintenance). </w:t>
      </w:r>
      <w:bookmarkStart w:id="359" w:name="_Hlk172581168"/>
      <w:ins w:id="360" w:author="Editor 1" w:date="2024-11-20T16:38:00Z" w16du:dateUtc="2024-11-20T21:38:00Z">
        <w:r w:rsidR="00537AAD">
          <w:rPr>
            <w:rFonts w:ascii="Times New Roman" w:hAnsi="Times New Roman"/>
            <w:sz w:val="24"/>
            <w:szCs w:val="24"/>
          </w:rPr>
          <w:t xml:space="preserve">On each hind limb, </w:t>
        </w:r>
      </w:ins>
      <w:del w:id="361" w:author="Editor 1" w:date="2024-11-20T16:38:00Z" w16du:dateUtc="2024-11-20T21:38:00Z">
        <w:r w:rsidR="00FD79B5" w:rsidRPr="00816878" w:rsidDel="00537AAD">
          <w:rPr>
            <w:rFonts w:ascii="Times New Roman" w:hAnsi="Times New Roman"/>
            <w:sz w:val="24"/>
            <w:szCs w:val="24"/>
          </w:rPr>
          <w:delText>A</w:delText>
        </w:r>
      </w:del>
      <w:ins w:id="362" w:author="Editor 1" w:date="2024-11-20T16:38:00Z" w16du:dateUtc="2024-11-20T21:38:00Z">
        <w:r w:rsidR="00537AAD">
          <w:rPr>
            <w:rFonts w:ascii="Times New Roman" w:hAnsi="Times New Roman"/>
            <w:sz w:val="24"/>
            <w:szCs w:val="24"/>
          </w:rPr>
          <w:t>a</w:t>
        </w:r>
      </w:ins>
      <w:r w:rsidR="00FD79B5" w:rsidRPr="00816878">
        <w:rPr>
          <w:rFonts w:ascii="Times New Roman" w:hAnsi="Times New Roman"/>
          <w:sz w:val="24"/>
          <w:szCs w:val="24"/>
        </w:rPr>
        <w:t xml:space="preserve"> </w:t>
      </w:r>
      <w:r w:rsidR="00205E88" w:rsidRPr="00816878">
        <w:rPr>
          <w:rFonts w:ascii="Times New Roman" w:hAnsi="Times New Roman"/>
          <w:sz w:val="24"/>
          <w:szCs w:val="24"/>
        </w:rPr>
        <w:t>15</w:t>
      </w:r>
      <w:r w:rsidR="008B0822" w:rsidRPr="00816878">
        <w:rPr>
          <w:rFonts w:ascii="Times New Roman" w:hAnsi="Times New Roman"/>
          <w:sz w:val="24"/>
          <w:szCs w:val="24"/>
        </w:rPr>
        <w:t xml:space="preserve"> </w:t>
      </w:r>
      <w:r w:rsidR="00FD79B5" w:rsidRPr="00816878">
        <w:rPr>
          <w:rFonts w:ascii="Times New Roman" w:hAnsi="Times New Roman"/>
          <w:sz w:val="24"/>
          <w:szCs w:val="24"/>
        </w:rPr>
        <w:t xml:space="preserve">mm skin incision was made parallel to the femur </w:t>
      </w:r>
      <w:del w:id="363" w:author="Editor 1" w:date="2024-11-20T16:39:00Z" w16du:dateUtc="2024-11-20T21:39:00Z">
        <w:r w:rsidR="00FD79B5" w:rsidRPr="00816878" w:rsidDel="00537AAD">
          <w:rPr>
            <w:rFonts w:ascii="Times New Roman" w:hAnsi="Times New Roman"/>
            <w:sz w:val="24"/>
            <w:szCs w:val="24"/>
          </w:rPr>
          <w:delText xml:space="preserve">on the </w:delText>
        </w:r>
        <w:r w:rsidR="008B0822" w:rsidRPr="00816878" w:rsidDel="00537AAD">
          <w:rPr>
            <w:rFonts w:ascii="Times New Roman" w:hAnsi="Times New Roman"/>
            <w:sz w:val="24"/>
            <w:szCs w:val="24"/>
          </w:rPr>
          <w:delText>b</w:delText>
        </w:r>
        <w:r w:rsidR="00FD79B5" w:rsidRPr="00816878" w:rsidDel="00537AAD">
          <w:rPr>
            <w:rFonts w:ascii="Times New Roman" w:hAnsi="Times New Roman"/>
            <w:sz w:val="24"/>
            <w:szCs w:val="24"/>
          </w:rPr>
          <w:delText>oth hind limb</w:delText>
        </w:r>
        <w:r w:rsidR="00CC06AB" w:rsidRPr="00816878" w:rsidDel="00537AAD">
          <w:rPr>
            <w:rFonts w:ascii="Times New Roman" w:hAnsi="Times New Roman"/>
            <w:sz w:val="24"/>
            <w:szCs w:val="24"/>
          </w:rPr>
          <w:delText>s</w:delText>
        </w:r>
        <w:r w:rsidR="00FD79B5" w:rsidRPr="00816878" w:rsidDel="00537AAD">
          <w:rPr>
            <w:rFonts w:ascii="Times New Roman" w:hAnsi="Times New Roman"/>
            <w:sz w:val="24"/>
            <w:szCs w:val="24"/>
          </w:rPr>
          <w:delText xml:space="preserve"> </w:delText>
        </w:r>
      </w:del>
      <w:r w:rsidR="00FD79B5" w:rsidRPr="00816878">
        <w:rPr>
          <w:rFonts w:ascii="Times New Roman" w:hAnsi="Times New Roman"/>
          <w:sz w:val="24"/>
          <w:szCs w:val="24"/>
        </w:rPr>
        <w:t>to expose the sciatic nerve</w:t>
      </w:r>
      <w:del w:id="364" w:author="Editor 1" w:date="2024-11-20T16:39:00Z" w16du:dateUtc="2024-11-20T21:39:00Z">
        <w:r w:rsidR="008B0822" w:rsidRPr="00816878" w:rsidDel="00537AAD">
          <w:rPr>
            <w:rFonts w:ascii="Times New Roman" w:hAnsi="Times New Roman"/>
            <w:sz w:val="24"/>
            <w:szCs w:val="24"/>
          </w:rPr>
          <w:delText>s</w:delText>
        </w:r>
      </w:del>
      <w:r w:rsidR="00FD79B5" w:rsidRPr="00816878">
        <w:rPr>
          <w:rFonts w:ascii="Times New Roman" w:hAnsi="Times New Roman"/>
          <w:sz w:val="24"/>
          <w:szCs w:val="24"/>
        </w:rPr>
        <w:t>.</w:t>
      </w:r>
      <w:bookmarkEnd w:id="359"/>
      <w:r w:rsidR="00FD79B5" w:rsidRPr="00816878">
        <w:rPr>
          <w:rFonts w:ascii="Times New Roman" w:hAnsi="Times New Roman"/>
          <w:sz w:val="24"/>
          <w:szCs w:val="24"/>
        </w:rPr>
        <w:t xml:space="preserve"> </w:t>
      </w:r>
      <w:del w:id="365" w:author="Editor 1" w:date="2024-11-20T16:39:00Z" w16du:dateUtc="2024-11-20T21:39:00Z">
        <w:r w:rsidR="00B47B52" w:rsidRPr="00816878" w:rsidDel="00E962F4">
          <w:rPr>
            <w:rFonts w:ascii="Times New Roman" w:hAnsi="Times New Roman"/>
            <w:sz w:val="24"/>
            <w:szCs w:val="24"/>
          </w:rPr>
          <w:delText xml:space="preserve">For </w:delText>
        </w:r>
      </w:del>
      <w:commentRangeStart w:id="366"/>
      <w:ins w:id="367" w:author="Editor 1" w:date="2024-11-20T16:39:00Z" w16du:dateUtc="2024-11-20T21:39:00Z">
        <w:r w:rsidR="00E962F4">
          <w:rPr>
            <w:rFonts w:ascii="Times New Roman" w:hAnsi="Times New Roman"/>
            <w:sz w:val="24"/>
            <w:szCs w:val="24"/>
          </w:rPr>
          <w:t>To</w:t>
        </w:r>
        <w:r w:rsidR="00E962F4" w:rsidRPr="00816878">
          <w:rPr>
            <w:rFonts w:ascii="Times New Roman" w:hAnsi="Times New Roman"/>
            <w:sz w:val="24"/>
            <w:szCs w:val="24"/>
          </w:rPr>
          <w:t xml:space="preserve"> </w:t>
        </w:r>
      </w:ins>
      <w:r w:rsidR="00B47B52" w:rsidRPr="00816878">
        <w:rPr>
          <w:rFonts w:ascii="Times New Roman" w:hAnsi="Times New Roman"/>
          <w:sz w:val="24"/>
          <w:szCs w:val="24"/>
        </w:rPr>
        <w:t>manipulat</w:t>
      </w:r>
      <w:ins w:id="368" w:author="Editor 1" w:date="2024-11-20T16:39:00Z" w16du:dateUtc="2024-11-20T21:39:00Z">
        <w:r w:rsidR="00E962F4">
          <w:rPr>
            <w:rFonts w:ascii="Times New Roman" w:hAnsi="Times New Roman"/>
            <w:sz w:val="24"/>
            <w:szCs w:val="24"/>
          </w:rPr>
          <w:t>e</w:t>
        </w:r>
      </w:ins>
      <w:del w:id="369" w:author="Editor 1" w:date="2024-11-20T16:39:00Z" w16du:dateUtc="2024-11-20T21:39:00Z">
        <w:r w:rsidR="00B47B52" w:rsidRPr="00816878" w:rsidDel="00E962F4">
          <w:rPr>
            <w:rFonts w:ascii="Times New Roman" w:hAnsi="Times New Roman"/>
            <w:sz w:val="24"/>
            <w:szCs w:val="24"/>
          </w:rPr>
          <w:delText>ion</w:delText>
        </w:r>
      </w:del>
      <w:r w:rsidR="00B47B52" w:rsidRPr="00816878">
        <w:rPr>
          <w:rFonts w:ascii="Times New Roman" w:hAnsi="Times New Roman"/>
          <w:sz w:val="24"/>
          <w:szCs w:val="24"/>
        </w:rPr>
        <w:t xml:space="preserve"> </w:t>
      </w:r>
      <w:del w:id="370" w:author="Editor 1" w:date="2024-11-20T16:39:00Z" w16du:dateUtc="2024-11-20T21:39:00Z">
        <w:r w:rsidR="00B47B52" w:rsidRPr="00816878" w:rsidDel="00E962F4">
          <w:rPr>
            <w:rFonts w:ascii="Times New Roman" w:hAnsi="Times New Roman"/>
            <w:sz w:val="24"/>
            <w:szCs w:val="24"/>
          </w:rPr>
          <w:delText xml:space="preserve">of </w:delText>
        </w:r>
      </w:del>
      <w:r w:rsidR="00B47B52" w:rsidRPr="00816878">
        <w:rPr>
          <w:rFonts w:ascii="Times New Roman" w:hAnsi="Times New Roman"/>
          <w:sz w:val="24"/>
          <w:szCs w:val="24"/>
        </w:rPr>
        <w:t xml:space="preserve">the sciatic nerve, a microscope </w:t>
      </w:r>
      <w:del w:id="371" w:author="Editor 1" w:date="2024-11-20T16:40:00Z" w16du:dateUtc="2024-11-20T21:40:00Z">
        <w:r w:rsidR="00B47B52" w:rsidRPr="00816878" w:rsidDel="00B54047">
          <w:rPr>
            <w:rFonts w:ascii="Times New Roman" w:hAnsi="Times New Roman"/>
            <w:sz w:val="24"/>
            <w:szCs w:val="24"/>
          </w:rPr>
          <w:delText xml:space="preserve">was used </w:delText>
        </w:r>
      </w:del>
      <w:r w:rsidR="00B47B52" w:rsidRPr="00816878">
        <w:rPr>
          <w:rFonts w:ascii="Times New Roman" w:hAnsi="Times New Roman"/>
          <w:sz w:val="24"/>
          <w:szCs w:val="24"/>
        </w:rPr>
        <w:t xml:space="preserve">(MZ16FA, </w:t>
      </w:r>
      <w:commentRangeStart w:id="372"/>
      <w:r w:rsidR="00B47B52" w:rsidRPr="00816878">
        <w:rPr>
          <w:rFonts w:ascii="Times New Roman" w:hAnsi="Times New Roman"/>
          <w:sz w:val="24"/>
          <w:szCs w:val="24"/>
        </w:rPr>
        <w:t>Leica Microsystems</w:t>
      </w:r>
      <w:commentRangeEnd w:id="372"/>
      <w:r w:rsidR="000D0472">
        <w:rPr>
          <w:rStyle w:val="CommentReference"/>
        </w:rPr>
        <w:commentReference w:id="372"/>
      </w:r>
      <w:r w:rsidR="00B47B52" w:rsidRPr="00816878">
        <w:rPr>
          <w:rFonts w:ascii="Times New Roman" w:hAnsi="Times New Roman"/>
          <w:sz w:val="24"/>
          <w:szCs w:val="24"/>
        </w:rPr>
        <w:t>)</w:t>
      </w:r>
      <w:ins w:id="373" w:author="Editor 1" w:date="2024-11-20T16:40:00Z" w16du:dateUtc="2024-11-20T21:40:00Z">
        <w:r w:rsidR="00B54047">
          <w:rPr>
            <w:rFonts w:ascii="Times New Roman" w:hAnsi="Times New Roman"/>
            <w:sz w:val="24"/>
            <w:szCs w:val="24"/>
          </w:rPr>
          <w:t xml:space="preserve"> was used</w:t>
        </w:r>
      </w:ins>
      <w:r w:rsidR="00B47B52" w:rsidRPr="00816878">
        <w:rPr>
          <w:rFonts w:ascii="Times New Roman" w:hAnsi="Times New Roman"/>
          <w:sz w:val="24"/>
          <w:szCs w:val="24"/>
        </w:rPr>
        <w:t xml:space="preserve">. </w:t>
      </w:r>
      <w:commentRangeEnd w:id="366"/>
      <w:r w:rsidR="008C14F4">
        <w:rPr>
          <w:rStyle w:val="CommentReference"/>
        </w:rPr>
        <w:commentReference w:id="366"/>
      </w:r>
      <w:r w:rsidR="00B47B52" w:rsidRPr="00816878">
        <w:rPr>
          <w:rFonts w:ascii="Times New Roman" w:hAnsi="Times New Roman"/>
          <w:sz w:val="24"/>
          <w:szCs w:val="24"/>
        </w:rPr>
        <w:t>Once the nerve was detached from the surrounding tissue</w:t>
      </w:r>
      <w:del w:id="374" w:author="Editor 1" w:date="2024-11-20T16:40:00Z" w16du:dateUtc="2024-11-20T21:40:00Z">
        <w:r w:rsidR="004F4B47" w:rsidRPr="00816878" w:rsidDel="00B54047">
          <w:rPr>
            <w:rFonts w:ascii="Times New Roman" w:hAnsi="Times New Roman"/>
            <w:sz w:val="24"/>
            <w:szCs w:val="24"/>
          </w:rPr>
          <w:delText>s</w:delText>
        </w:r>
      </w:del>
      <w:r w:rsidR="00B47B52" w:rsidRPr="00816878">
        <w:rPr>
          <w:rFonts w:ascii="Times New Roman" w:hAnsi="Times New Roman"/>
          <w:sz w:val="24"/>
          <w:szCs w:val="24"/>
        </w:rPr>
        <w:t xml:space="preserve">, </w:t>
      </w:r>
      <w:bookmarkStart w:id="375" w:name="_Hlk172581033"/>
      <w:r w:rsidR="00B47B52" w:rsidRPr="00816878">
        <w:rPr>
          <w:rFonts w:ascii="Times New Roman" w:hAnsi="Times New Roman"/>
          <w:sz w:val="24"/>
          <w:szCs w:val="24"/>
        </w:rPr>
        <w:t xml:space="preserve">it was transected </w:t>
      </w:r>
      <w:del w:id="376" w:author="Editor 1" w:date="2024-11-20T16:40:00Z" w16du:dateUtc="2024-11-20T21:40:00Z">
        <w:r w:rsidR="00B47B52" w:rsidRPr="00816878" w:rsidDel="00B54047">
          <w:rPr>
            <w:rFonts w:ascii="Times New Roman" w:hAnsi="Times New Roman"/>
            <w:sz w:val="24"/>
            <w:szCs w:val="24"/>
          </w:rPr>
          <w:delText>at</w:delText>
        </w:r>
        <w:r w:rsidR="00E37CF9" w:rsidRPr="00816878" w:rsidDel="00B54047">
          <w:rPr>
            <w:rFonts w:ascii="Times New Roman" w:hAnsi="Times New Roman"/>
            <w:sz w:val="24"/>
            <w:szCs w:val="24"/>
          </w:rPr>
          <w:delText xml:space="preserve"> the </w:delText>
        </w:r>
      </w:del>
      <w:r w:rsidR="000B74B0" w:rsidRPr="00816878">
        <w:rPr>
          <w:rFonts w:ascii="Times New Roman" w:hAnsi="Times New Roman"/>
          <w:sz w:val="24"/>
          <w:szCs w:val="24"/>
        </w:rPr>
        <w:t xml:space="preserve">halfway </w:t>
      </w:r>
      <w:r w:rsidR="00E37CF9" w:rsidRPr="00816878">
        <w:rPr>
          <w:rFonts w:ascii="Times New Roman" w:hAnsi="Times New Roman"/>
          <w:sz w:val="24"/>
          <w:szCs w:val="24"/>
        </w:rPr>
        <w:t xml:space="preserve">between </w:t>
      </w:r>
      <w:r w:rsidR="000B74B0" w:rsidRPr="00816878">
        <w:rPr>
          <w:rFonts w:ascii="Times New Roman" w:hAnsi="Times New Roman"/>
          <w:sz w:val="24"/>
          <w:szCs w:val="24"/>
        </w:rPr>
        <w:t>the hip and knee joint</w:t>
      </w:r>
      <w:r w:rsidR="00DF0A10" w:rsidRPr="00816878">
        <w:rPr>
          <w:rFonts w:ascii="Times New Roman" w:hAnsi="Times New Roman"/>
          <w:sz w:val="24"/>
          <w:szCs w:val="24"/>
        </w:rPr>
        <w:t xml:space="preserve"> </w:t>
      </w:r>
      <w:r w:rsidR="00E30C27" w:rsidRPr="00816878">
        <w:rPr>
          <w:rFonts w:ascii="Times New Roman" w:hAnsi="Times New Roman"/>
          <w:sz w:val="24"/>
          <w:szCs w:val="24"/>
        </w:rPr>
        <w:t>(Fig</w:t>
      </w:r>
      <w:r w:rsidR="002B4637" w:rsidRPr="00816878">
        <w:rPr>
          <w:rFonts w:ascii="Times New Roman" w:hAnsi="Times New Roman"/>
          <w:sz w:val="24"/>
          <w:szCs w:val="24"/>
        </w:rPr>
        <w:t xml:space="preserve">. </w:t>
      </w:r>
      <w:r w:rsidR="00BD2A5C" w:rsidRPr="00816878">
        <w:rPr>
          <w:rFonts w:ascii="Times New Roman" w:hAnsi="Times New Roman"/>
          <w:sz w:val="24"/>
          <w:szCs w:val="24"/>
        </w:rPr>
        <w:t>1E</w:t>
      </w:r>
      <w:ins w:id="377" w:author="Editor 1" w:date="2024-11-20T16:41:00Z" w16du:dateUtc="2024-11-20T21:41:00Z">
        <w:r w:rsidR="00930EAB">
          <w:rPr>
            <w:rFonts w:ascii="Times New Roman" w:hAnsi="Times New Roman"/>
            <w:sz w:val="24"/>
            <w:szCs w:val="24"/>
          </w:rPr>
          <w:t>–</w:t>
        </w:r>
      </w:ins>
      <w:del w:id="378" w:author="Editor 1" w:date="2024-11-20T16:41:00Z" w16du:dateUtc="2024-11-20T21:41:00Z">
        <w:r w:rsidR="003024BD" w:rsidRPr="00816878" w:rsidDel="00930EAB">
          <w:rPr>
            <w:rFonts w:ascii="Times New Roman" w:hAnsi="Times New Roman"/>
            <w:sz w:val="24"/>
            <w:szCs w:val="24"/>
          </w:rPr>
          <w:delText>,</w:delText>
        </w:r>
        <w:r w:rsidR="002B4637" w:rsidRPr="00816878" w:rsidDel="00930EAB">
          <w:rPr>
            <w:rFonts w:ascii="Times New Roman" w:hAnsi="Times New Roman"/>
            <w:sz w:val="24"/>
            <w:szCs w:val="24"/>
          </w:rPr>
          <w:delText xml:space="preserve"> </w:delText>
        </w:r>
        <w:r w:rsidR="00BD2A5C" w:rsidRPr="00816878" w:rsidDel="00930EAB">
          <w:rPr>
            <w:rFonts w:ascii="Times New Roman" w:hAnsi="Times New Roman"/>
            <w:sz w:val="24"/>
            <w:szCs w:val="24"/>
          </w:rPr>
          <w:delText>F</w:delText>
        </w:r>
        <w:r w:rsidR="00F94C23" w:rsidRPr="00816878" w:rsidDel="00930EAB">
          <w:rPr>
            <w:rFonts w:ascii="Times New Roman" w:hAnsi="Times New Roman"/>
            <w:sz w:val="24"/>
            <w:szCs w:val="24"/>
          </w:rPr>
          <w:delText xml:space="preserve"> and </w:delText>
        </w:r>
      </w:del>
      <w:r w:rsidR="00BD2A5C" w:rsidRPr="00816878">
        <w:rPr>
          <w:rFonts w:ascii="Times New Roman" w:hAnsi="Times New Roman"/>
          <w:sz w:val="24"/>
          <w:szCs w:val="24"/>
        </w:rPr>
        <w:t>G</w:t>
      </w:r>
      <w:r w:rsidR="00E30C27" w:rsidRPr="00816878">
        <w:rPr>
          <w:rFonts w:ascii="Times New Roman" w:hAnsi="Times New Roman"/>
          <w:sz w:val="24"/>
          <w:szCs w:val="24"/>
        </w:rPr>
        <w:t>)</w:t>
      </w:r>
      <w:r w:rsidR="000B74B0" w:rsidRPr="00816878">
        <w:rPr>
          <w:rFonts w:ascii="Times New Roman" w:hAnsi="Times New Roman"/>
          <w:sz w:val="24"/>
          <w:szCs w:val="24"/>
        </w:rPr>
        <w:t>.</w:t>
      </w:r>
      <w:r w:rsidR="002760B7" w:rsidRPr="00816878">
        <w:rPr>
          <w:rFonts w:ascii="Times New Roman" w:hAnsi="Times New Roman"/>
          <w:sz w:val="24"/>
          <w:szCs w:val="24"/>
        </w:rPr>
        <w:t xml:space="preserve"> </w:t>
      </w:r>
      <w:ins w:id="379" w:author="Editor 1" w:date="2024-11-20T16:42:00Z" w16du:dateUtc="2024-11-20T21:42:00Z">
        <w:r w:rsidR="005F21FE">
          <w:rPr>
            <w:rFonts w:ascii="Times New Roman" w:hAnsi="Times New Roman"/>
            <w:sz w:val="24"/>
            <w:szCs w:val="24"/>
          </w:rPr>
          <w:t xml:space="preserve">The </w:t>
        </w:r>
      </w:ins>
      <w:del w:id="380" w:author="Editor 1" w:date="2024-11-20T16:42:00Z" w16du:dateUtc="2024-11-20T21:42:00Z">
        <w:r w:rsidR="008941B7" w:rsidRPr="00816878" w:rsidDel="005F21FE">
          <w:rPr>
            <w:rFonts w:ascii="Times New Roman" w:hAnsi="Times New Roman"/>
            <w:sz w:val="24"/>
            <w:szCs w:val="24"/>
          </w:rPr>
          <w:delText>F</w:delText>
        </w:r>
      </w:del>
      <w:ins w:id="381" w:author="Editor 1" w:date="2024-11-20T16:42:00Z" w16du:dateUtc="2024-11-20T21:42:00Z">
        <w:r w:rsidR="005F21FE">
          <w:rPr>
            <w:rFonts w:ascii="Times New Roman" w:hAnsi="Times New Roman"/>
            <w:sz w:val="24"/>
            <w:szCs w:val="24"/>
          </w:rPr>
          <w:t>f</w:t>
        </w:r>
      </w:ins>
      <w:r w:rsidR="008941B7" w:rsidRPr="00816878">
        <w:rPr>
          <w:rFonts w:ascii="Times New Roman" w:hAnsi="Times New Roman"/>
          <w:sz w:val="24"/>
          <w:szCs w:val="24"/>
        </w:rPr>
        <w:t xml:space="preserve">emoral muscle was </w:t>
      </w:r>
      <w:commentRangeStart w:id="382"/>
      <w:r w:rsidR="008941B7" w:rsidRPr="00816878">
        <w:rPr>
          <w:rFonts w:ascii="Times New Roman" w:hAnsi="Times New Roman"/>
          <w:sz w:val="24"/>
          <w:szCs w:val="24"/>
        </w:rPr>
        <w:t xml:space="preserve">partially </w:t>
      </w:r>
      <w:r w:rsidR="008B0822" w:rsidRPr="00816878">
        <w:rPr>
          <w:rFonts w:ascii="Times New Roman" w:hAnsi="Times New Roman"/>
          <w:sz w:val="24"/>
          <w:szCs w:val="24"/>
        </w:rPr>
        <w:t xml:space="preserve">peeled </w:t>
      </w:r>
      <w:commentRangeEnd w:id="382"/>
      <w:r w:rsidR="00787B1B">
        <w:rPr>
          <w:rStyle w:val="CommentReference"/>
        </w:rPr>
        <w:commentReference w:id="382"/>
      </w:r>
      <w:r w:rsidR="008941B7" w:rsidRPr="00816878">
        <w:rPr>
          <w:rFonts w:ascii="Times New Roman" w:hAnsi="Times New Roman"/>
          <w:sz w:val="24"/>
          <w:szCs w:val="24"/>
        </w:rPr>
        <w:t xml:space="preserve">and </w:t>
      </w:r>
      <w:r w:rsidR="008B0822" w:rsidRPr="00816878">
        <w:rPr>
          <w:rFonts w:ascii="Times New Roman" w:hAnsi="Times New Roman"/>
          <w:sz w:val="24"/>
          <w:szCs w:val="24"/>
        </w:rPr>
        <w:t xml:space="preserve">placed </w:t>
      </w:r>
      <w:r w:rsidR="008941B7" w:rsidRPr="00816878">
        <w:rPr>
          <w:rFonts w:ascii="Times New Roman" w:hAnsi="Times New Roman"/>
          <w:sz w:val="24"/>
          <w:szCs w:val="24"/>
        </w:rPr>
        <w:t>between the nerve stump</w:t>
      </w:r>
      <w:r w:rsidR="008B0822" w:rsidRPr="00816878">
        <w:rPr>
          <w:rFonts w:ascii="Times New Roman" w:hAnsi="Times New Roman"/>
          <w:sz w:val="24"/>
          <w:szCs w:val="24"/>
        </w:rPr>
        <w:t>s</w:t>
      </w:r>
      <w:r w:rsidR="008941B7" w:rsidRPr="00816878">
        <w:rPr>
          <w:rFonts w:ascii="Times New Roman" w:hAnsi="Times New Roman"/>
          <w:sz w:val="24"/>
          <w:szCs w:val="24"/>
        </w:rPr>
        <w:t xml:space="preserve"> </w:t>
      </w:r>
      <w:r w:rsidR="008B0822" w:rsidRPr="00816878">
        <w:rPr>
          <w:rFonts w:ascii="Times New Roman" w:hAnsi="Times New Roman"/>
          <w:sz w:val="24"/>
          <w:szCs w:val="24"/>
        </w:rPr>
        <w:t>to avoid natural reconnection</w:t>
      </w:r>
      <w:ins w:id="383" w:author="Editor 1" w:date="2024-11-20T16:42:00Z" w16du:dateUtc="2024-11-20T21:42:00Z">
        <w:r w:rsidR="005F21FE">
          <w:rPr>
            <w:rFonts w:ascii="Times New Roman" w:hAnsi="Times New Roman"/>
            <w:sz w:val="24"/>
            <w:szCs w:val="24"/>
          </w:rPr>
          <w:t>,</w:t>
        </w:r>
      </w:ins>
      <w:r w:rsidR="008B0822" w:rsidRPr="00816878">
        <w:rPr>
          <w:rFonts w:ascii="Times New Roman" w:hAnsi="Times New Roman"/>
          <w:sz w:val="24"/>
          <w:szCs w:val="24"/>
        </w:rPr>
        <w:t xml:space="preserve"> </w:t>
      </w:r>
      <w:r w:rsidR="0082783A" w:rsidRPr="00816878">
        <w:rPr>
          <w:rFonts w:ascii="Times New Roman" w:hAnsi="Times New Roman"/>
          <w:sz w:val="24"/>
          <w:szCs w:val="24"/>
        </w:rPr>
        <w:t>and t</w:t>
      </w:r>
      <w:r w:rsidR="008941B7" w:rsidRPr="00816878">
        <w:rPr>
          <w:rFonts w:ascii="Times New Roman" w:hAnsi="Times New Roman"/>
          <w:sz w:val="24"/>
          <w:szCs w:val="24"/>
        </w:rPr>
        <w:t xml:space="preserve">he </w:t>
      </w:r>
      <w:r w:rsidR="0082783A" w:rsidRPr="00816878">
        <w:rPr>
          <w:rFonts w:ascii="Times New Roman" w:hAnsi="Times New Roman"/>
          <w:sz w:val="24"/>
          <w:szCs w:val="24"/>
        </w:rPr>
        <w:t>w</w:t>
      </w:r>
      <w:r w:rsidR="008941B7" w:rsidRPr="00816878">
        <w:rPr>
          <w:rFonts w:ascii="Times New Roman" w:hAnsi="Times New Roman"/>
          <w:sz w:val="24"/>
          <w:szCs w:val="24"/>
        </w:rPr>
        <w:t xml:space="preserve">ound was closed </w:t>
      </w:r>
      <w:r w:rsidR="00B47B52" w:rsidRPr="00816878">
        <w:rPr>
          <w:rFonts w:ascii="Times New Roman" w:hAnsi="Times New Roman"/>
          <w:sz w:val="24"/>
          <w:szCs w:val="24"/>
        </w:rPr>
        <w:t xml:space="preserve">using </w:t>
      </w:r>
      <w:r w:rsidR="008941B7" w:rsidRPr="00816878">
        <w:rPr>
          <w:rFonts w:ascii="Times New Roman" w:hAnsi="Times New Roman"/>
          <w:sz w:val="24"/>
          <w:szCs w:val="24"/>
        </w:rPr>
        <w:t>5</w:t>
      </w:r>
      <w:r w:rsidR="00B47B52" w:rsidRPr="00816878">
        <w:rPr>
          <w:rFonts w:ascii="Times New Roman" w:hAnsi="Times New Roman"/>
          <w:sz w:val="24"/>
          <w:szCs w:val="24"/>
        </w:rPr>
        <w:t>-0 nylon</w:t>
      </w:r>
      <w:r w:rsidR="0082783A" w:rsidRPr="00816878">
        <w:rPr>
          <w:rFonts w:ascii="Times New Roman" w:hAnsi="Times New Roman"/>
          <w:sz w:val="24"/>
          <w:szCs w:val="24"/>
        </w:rPr>
        <w:t xml:space="preserve">. </w:t>
      </w:r>
      <w:r w:rsidR="002723C8" w:rsidRPr="00816878">
        <w:rPr>
          <w:rFonts w:ascii="Times New Roman" w:hAnsi="Times New Roman"/>
          <w:sz w:val="24"/>
          <w:szCs w:val="24"/>
        </w:rPr>
        <w:t>The animals were</w:t>
      </w:r>
      <w:ins w:id="384" w:author="Editor 1" w:date="2024-11-20T16:42:00Z" w16du:dateUtc="2024-11-20T21:42:00Z">
        <w:r w:rsidR="005F21FE">
          <w:rPr>
            <w:rFonts w:ascii="Times New Roman" w:hAnsi="Times New Roman"/>
            <w:sz w:val="24"/>
            <w:szCs w:val="24"/>
          </w:rPr>
          <w:t xml:space="preserve"> then</w:t>
        </w:r>
      </w:ins>
      <w:r w:rsidR="002723C8" w:rsidRPr="00816878">
        <w:rPr>
          <w:rFonts w:ascii="Times New Roman" w:hAnsi="Times New Roman"/>
          <w:sz w:val="24"/>
          <w:szCs w:val="24"/>
        </w:rPr>
        <w:t xml:space="preserve"> left for</w:t>
      </w:r>
      <w:r w:rsidR="008B0822" w:rsidRPr="00816878">
        <w:rPr>
          <w:rFonts w:ascii="Times New Roman" w:hAnsi="Times New Roman"/>
          <w:sz w:val="24"/>
          <w:szCs w:val="24"/>
        </w:rPr>
        <w:t xml:space="preserve"> </w:t>
      </w:r>
      <w:r w:rsidR="00BA4ABD" w:rsidRPr="00816878">
        <w:rPr>
          <w:rFonts w:ascii="Times New Roman" w:hAnsi="Times New Roman"/>
          <w:sz w:val="24"/>
          <w:szCs w:val="24"/>
        </w:rPr>
        <w:t xml:space="preserve">2 </w:t>
      </w:r>
      <w:r w:rsidR="008B0822" w:rsidRPr="00816878">
        <w:rPr>
          <w:rFonts w:ascii="Times New Roman" w:hAnsi="Times New Roman"/>
          <w:sz w:val="24"/>
          <w:szCs w:val="24"/>
        </w:rPr>
        <w:t>weeks</w:t>
      </w:r>
      <w:ins w:id="385" w:author="Editor 1" w:date="2024-11-20T16:43:00Z" w16du:dateUtc="2024-11-20T21:43:00Z">
        <w:del w:id="386" w:author="Editor 2" w:date="2024-11-22T15:57:00Z" w16du:dateUtc="2024-11-22T20:57:00Z">
          <w:r w:rsidR="00F7326C" w:rsidDel="00C60691">
            <w:rPr>
              <w:rFonts w:ascii="Times New Roman" w:hAnsi="Times New Roman"/>
              <w:sz w:val="24"/>
              <w:szCs w:val="24"/>
            </w:rPr>
            <w:delText>,</w:delText>
          </w:r>
        </w:del>
      </w:ins>
      <w:r w:rsidR="008B0822" w:rsidRPr="00816878">
        <w:rPr>
          <w:rFonts w:ascii="Times New Roman" w:hAnsi="Times New Roman"/>
          <w:sz w:val="24"/>
          <w:szCs w:val="24"/>
        </w:rPr>
        <w:t xml:space="preserve"> </w:t>
      </w:r>
      <w:del w:id="387" w:author="Editor 1" w:date="2024-11-20T16:43:00Z" w16du:dateUtc="2024-11-20T21:43:00Z">
        <w:r w:rsidR="002723C8" w:rsidRPr="00816878" w:rsidDel="00ED3E93">
          <w:rPr>
            <w:rFonts w:ascii="Times New Roman" w:hAnsi="Times New Roman"/>
            <w:sz w:val="24"/>
            <w:szCs w:val="24"/>
          </w:rPr>
          <w:delText xml:space="preserve">for </w:delText>
        </w:r>
      </w:del>
      <w:ins w:id="388" w:author="Editor 2" w:date="2024-11-22T15:57:00Z" w16du:dateUtc="2024-11-22T20:57:00Z">
        <w:r w:rsidR="00C60691">
          <w:rPr>
            <w:rFonts w:ascii="Times New Roman" w:hAnsi="Times New Roman"/>
            <w:sz w:val="24"/>
            <w:szCs w:val="24"/>
          </w:rPr>
          <w:t>(</w:t>
        </w:r>
      </w:ins>
      <w:ins w:id="389" w:author="Editor 1" w:date="2024-11-20T16:43:00Z" w16du:dateUtc="2024-11-20T21:43:00Z">
        <w:r w:rsidR="00ED3E93">
          <w:rPr>
            <w:rFonts w:ascii="Times New Roman" w:hAnsi="Times New Roman"/>
            <w:sz w:val="24"/>
            <w:szCs w:val="24"/>
          </w:rPr>
          <w:t>to allow</w:t>
        </w:r>
        <w:r w:rsidR="00ED3E93" w:rsidRPr="00816878">
          <w:rPr>
            <w:rFonts w:ascii="Times New Roman" w:hAnsi="Times New Roman"/>
            <w:sz w:val="24"/>
            <w:szCs w:val="24"/>
          </w:rPr>
          <w:t xml:space="preserve"> </w:t>
        </w:r>
      </w:ins>
      <w:r w:rsidR="002723C8" w:rsidRPr="00816878">
        <w:rPr>
          <w:rFonts w:ascii="Times New Roman" w:hAnsi="Times New Roman"/>
          <w:sz w:val="24"/>
          <w:szCs w:val="24"/>
        </w:rPr>
        <w:t>the formation</w:t>
      </w:r>
      <w:r w:rsidR="002A4EB2" w:rsidRPr="00816878">
        <w:rPr>
          <w:rFonts w:ascii="Times New Roman" w:hAnsi="Times New Roman"/>
          <w:sz w:val="24"/>
          <w:szCs w:val="24"/>
        </w:rPr>
        <w:t xml:space="preserve"> of</w:t>
      </w:r>
      <w:r w:rsidR="002723C8" w:rsidRPr="00816878">
        <w:rPr>
          <w:rFonts w:ascii="Times New Roman" w:hAnsi="Times New Roman"/>
          <w:sz w:val="24"/>
          <w:szCs w:val="24"/>
        </w:rPr>
        <w:t xml:space="preserve"> </w:t>
      </w:r>
      <w:r w:rsidR="008B0822" w:rsidRPr="00816878">
        <w:rPr>
          <w:rFonts w:ascii="Times New Roman" w:hAnsi="Times New Roman"/>
          <w:sz w:val="24"/>
          <w:szCs w:val="24"/>
        </w:rPr>
        <w:t xml:space="preserve">Wallerian degeneration in the distal </w:t>
      </w:r>
      <w:r w:rsidR="007060A1" w:rsidRPr="00816878">
        <w:rPr>
          <w:rFonts w:ascii="Times New Roman" w:hAnsi="Times New Roman"/>
          <w:sz w:val="24"/>
          <w:szCs w:val="24"/>
        </w:rPr>
        <w:t>stump</w:t>
      </w:r>
      <w:ins w:id="390" w:author="Editor 2" w:date="2024-11-22T15:57:00Z" w16du:dateUtc="2024-11-22T20:57:00Z">
        <w:r w:rsidR="00C60691">
          <w:rPr>
            <w:rFonts w:ascii="Times New Roman" w:hAnsi="Times New Roman"/>
            <w:sz w:val="24"/>
            <w:szCs w:val="24"/>
          </w:rPr>
          <w:t>)</w:t>
        </w:r>
      </w:ins>
      <w:ins w:id="391" w:author="Editor 1" w:date="2024-11-20T16:43:00Z" w16du:dateUtc="2024-11-20T21:43:00Z">
        <w:del w:id="392" w:author="Editor 2" w:date="2024-11-22T15:57:00Z" w16du:dateUtc="2024-11-22T20:57:00Z">
          <w:r w:rsidR="00F7326C" w:rsidDel="00C60691">
            <w:rPr>
              <w:rFonts w:ascii="Times New Roman" w:hAnsi="Times New Roman"/>
              <w:sz w:val="24"/>
              <w:szCs w:val="24"/>
            </w:rPr>
            <w:delText>,</w:delText>
          </w:r>
        </w:del>
      </w:ins>
      <w:r w:rsidR="002723C8" w:rsidRPr="00816878">
        <w:rPr>
          <w:rFonts w:ascii="Times New Roman" w:hAnsi="Times New Roman"/>
          <w:sz w:val="24"/>
          <w:szCs w:val="24"/>
        </w:rPr>
        <w:t xml:space="preserve"> before</w:t>
      </w:r>
      <w:r w:rsidR="008B0822" w:rsidRPr="00816878">
        <w:rPr>
          <w:rFonts w:ascii="Times New Roman" w:hAnsi="Times New Roman"/>
          <w:sz w:val="24"/>
          <w:szCs w:val="24"/>
        </w:rPr>
        <w:t xml:space="preserve"> </w:t>
      </w:r>
      <w:r w:rsidR="009F72D9" w:rsidRPr="00816878">
        <w:rPr>
          <w:rFonts w:ascii="Times New Roman" w:hAnsi="Times New Roman"/>
          <w:sz w:val="24"/>
          <w:szCs w:val="24"/>
        </w:rPr>
        <w:t xml:space="preserve">the </w:t>
      </w:r>
      <w:r w:rsidR="008B0822" w:rsidRPr="00816878">
        <w:rPr>
          <w:rFonts w:ascii="Times New Roman" w:hAnsi="Times New Roman"/>
          <w:sz w:val="24"/>
          <w:szCs w:val="24"/>
        </w:rPr>
        <w:t xml:space="preserve">repair </w:t>
      </w:r>
      <w:r w:rsidR="0082783A" w:rsidRPr="00816878">
        <w:rPr>
          <w:rFonts w:ascii="Times New Roman" w:hAnsi="Times New Roman"/>
          <w:sz w:val="24"/>
          <w:szCs w:val="24"/>
        </w:rPr>
        <w:t>operation</w:t>
      </w:r>
      <w:r w:rsidR="00E33D5C" w:rsidRPr="00816878">
        <w:rPr>
          <w:rFonts w:ascii="Times New Roman" w:hAnsi="Times New Roman"/>
          <w:sz w:val="24"/>
          <w:szCs w:val="24"/>
        </w:rPr>
        <w:t>s were</w:t>
      </w:r>
      <w:r w:rsidR="0082783A" w:rsidRPr="00816878">
        <w:rPr>
          <w:rFonts w:ascii="Times New Roman" w:hAnsi="Times New Roman"/>
          <w:sz w:val="24"/>
          <w:szCs w:val="24"/>
        </w:rPr>
        <w:t xml:space="preserve"> </w:t>
      </w:r>
      <w:commentRangeStart w:id="393"/>
      <w:r w:rsidR="008B0822" w:rsidRPr="00816878">
        <w:rPr>
          <w:rFonts w:ascii="Times New Roman" w:hAnsi="Times New Roman"/>
          <w:sz w:val="24"/>
          <w:szCs w:val="24"/>
        </w:rPr>
        <w:t>conducted</w:t>
      </w:r>
      <w:commentRangeEnd w:id="393"/>
      <w:r w:rsidR="00932650">
        <w:rPr>
          <w:rStyle w:val="CommentReference"/>
        </w:rPr>
        <w:commentReference w:id="393"/>
      </w:r>
      <w:r w:rsidR="008B0822" w:rsidRPr="00816878">
        <w:rPr>
          <w:rFonts w:ascii="Times New Roman" w:hAnsi="Times New Roman"/>
          <w:sz w:val="24"/>
          <w:szCs w:val="24"/>
        </w:rPr>
        <w:t xml:space="preserve">. </w:t>
      </w:r>
    </w:p>
    <w:bookmarkEnd w:id="375"/>
    <w:p w14:paraId="33CDFB33" w14:textId="77777777" w:rsidR="009035BD" w:rsidRPr="00816878" w:rsidRDefault="009035BD" w:rsidP="00C8141F">
      <w:pPr>
        <w:jc w:val="left"/>
        <w:rPr>
          <w:rFonts w:ascii="Times New Roman" w:hAnsi="Times New Roman"/>
          <w:sz w:val="24"/>
          <w:szCs w:val="24"/>
        </w:rPr>
      </w:pPr>
    </w:p>
    <w:p w14:paraId="7E94D479" w14:textId="31F89BD8" w:rsidR="009035BD" w:rsidRPr="00816878" w:rsidRDefault="003678B1" w:rsidP="00C8141F">
      <w:pPr>
        <w:jc w:val="left"/>
        <w:rPr>
          <w:rFonts w:ascii="Times New Roman" w:hAnsi="Times New Roman"/>
          <w:i/>
          <w:iCs/>
          <w:sz w:val="24"/>
          <w:szCs w:val="24"/>
        </w:rPr>
      </w:pPr>
      <w:del w:id="394" w:author="Editor 2" w:date="2024-11-20T17:28:00Z" w16du:dateUtc="2024-11-20T22:28:00Z">
        <w:r w:rsidRPr="00816878" w:rsidDel="00FD38E1">
          <w:rPr>
            <w:rFonts w:ascii="Times New Roman" w:hAnsi="Times New Roman"/>
            <w:i/>
            <w:iCs/>
            <w:sz w:val="24"/>
            <w:szCs w:val="24"/>
          </w:rPr>
          <w:delText>-</w:delText>
        </w:r>
      </w:del>
      <w:r w:rsidR="009035BD" w:rsidRPr="00816878">
        <w:rPr>
          <w:rFonts w:ascii="Times New Roman" w:hAnsi="Times New Roman"/>
          <w:i/>
          <w:iCs/>
          <w:sz w:val="24"/>
          <w:szCs w:val="24"/>
        </w:rPr>
        <w:t>Repair operations</w:t>
      </w:r>
    </w:p>
    <w:p w14:paraId="2F3DEEF3" w14:textId="10CD4394" w:rsidR="006537B3" w:rsidRPr="00816878" w:rsidRDefault="002E0FD6" w:rsidP="00C8141F">
      <w:pPr>
        <w:rPr>
          <w:rFonts w:ascii="Times New Roman" w:hAnsi="Times New Roman"/>
          <w:sz w:val="24"/>
          <w:szCs w:val="24"/>
        </w:rPr>
      </w:pPr>
      <w:r w:rsidRPr="00816878">
        <w:rPr>
          <w:rFonts w:ascii="Times New Roman" w:hAnsi="Times New Roman"/>
          <w:sz w:val="24"/>
          <w:szCs w:val="24"/>
        </w:rPr>
        <w:t xml:space="preserve">The </w:t>
      </w:r>
      <w:r w:rsidR="002B4637" w:rsidRPr="00816878">
        <w:rPr>
          <w:rFonts w:ascii="Times New Roman" w:hAnsi="Times New Roman"/>
          <w:sz w:val="24"/>
          <w:szCs w:val="24"/>
        </w:rPr>
        <w:t>experimental group</w:t>
      </w:r>
      <w:r w:rsidRPr="00816878">
        <w:rPr>
          <w:rFonts w:ascii="Times New Roman" w:hAnsi="Times New Roman"/>
          <w:sz w:val="24"/>
          <w:szCs w:val="24"/>
        </w:rPr>
        <w:t xml:space="preserve"> underwent the repair operation</w:t>
      </w:r>
      <w:ins w:id="395" w:author="Editor 1" w:date="2024-11-20T16:44:00Z" w16du:dateUtc="2024-11-20T21:44:00Z">
        <w:r w:rsidR="00F7326C">
          <w:rPr>
            <w:rFonts w:ascii="Times New Roman" w:hAnsi="Times New Roman"/>
            <w:sz w:val="24"/>
            <w:szCs w:val="24"/>
          </w:rPr>
          <w:t>s</w:t>
        </w:r>
      </w:ins>
      <w:r w:rsidR="002B4637" w:rsidRPr="00816878">
        <w:rPr>
          <w:rFonts w:ascii="Times New Roman" w:hAnsi="Times New Roman"/>
          <w:sz w:val="24"/>
          <w:szCs w:val="24"/>
        </w:rPr>
        <w:t xml:space="preserve"> </w:t>
      </w:r>
      <w:del w:id="396" w:author="Editor 1" w:date="2024-11-20T16:44:00Z" w16du:dateUtc="2024-11-20T21:44:00Z">
        <w:r w:rsidR="002B4637" w:rsidRPr="00816878" w:rsidDel="00F7326C">
          <w:rPr>
            <w:rFonts w:ascii="Times New Roman" w:hAnsi="Times New Roman"/>
            <w:sz w:val="24"/>
            <w:szCs w:val="24"/>
          </w:rPr>
          <w:delText xml:space="preserve">two </w:delText>
        </w:r>
      </w:del>
      <w:ins w:id="397" w:author="Editor 1" w:date="2024-11-20T16:44:00Z" w16du:dateUtc="2024-11-20T21:44:00Z">
        <w:r w:rsidR="00F7326C">
          <w:rPr>
            <w:rFonts w:ascii="Times New Roman" w:hAnsi="Times New Roman"/>
            <w:sz w:val="24"/>
            <w:szCs w:val="24"/>
          </w:rPr>
          <w:t>2</w:t>
        </w:r>
        <w:r w:rsidR="00F7326C" w:rsidRPr="00816878">
          <w:rPr>
            <w:rFonts w:ascii="Times New Roman" w:hAnsi="Times New Roman"/>
            <w:sz w:val="24"/>
            <w:szCs w:val="24"/>
          </w:rPr>
          <w:t xml:space="preserve"> </w:t>
        </w:r>
      </w:ins>
      <w:r w:rsidR="002B4637" w:rsidRPr="00816878">
        <w:rPr>
          <w:rFonts w:ascii="Times New Roman" w:hAnsi="Times New Roman"/>
          <w:sz w:val="24"/>
          <w:szCs w:val="24"/>
        </w:rPr>
        <w:t xml:space="preserve">weeks after the initial </w:t>
      </w:r>
      <w:commentRangeStart w:id="398"/>
      <w:ins w:id="399" w:author="Editor 1" w:date="2024-11-20T16:44:00Z" w16du:dateUtc="2024-11-20T21:44:00Z">
        <w:r w:rsidR="00F7326C">
          <w:rPr>
            <w:rFonts w:ascii="Times New Roman" w:hAnsi="Times New Roman"/>
            <w:sz w:val="24"/>
            <w:szCs w:val="24"/>
          </w:rPr>
          <w:t>lesion</w:t>
        </w:r>
        <w:r w:rsidR="00ED6156">
          <w:rPr>
            <w:rFonts w:ascii="Times New Roman" w:hAnsi="Times New Roman"/>
            <w:sz w:val="24"/>
            <w:szCs w:val="24"/>
          </w:rPr>
          <w:t xml:space="preserve">-generating </w:t>
        </w:r>
      </w:ins>
      <w:r w:rsidR="002B4637" w:rsidRPr="00816878">
        <w:rPr>
          <w:rFonts w:ascii="Times New Roman" w:hAnsi="Times New Roman"/>
          <w:sz w:val="24"/>
          <w:szCs w:val="24"/>
        </w:rPr>
        <w:t>operation</w:t>
      </w:r>
      <w:commentRangeEnd w:id="398"/>
      <w:r w:rsidR="00BF0FEA">
        <w:rPr>
          <w:rStyle w:val="CommentReference"/>
        </w:rPr>
        <w:commentReference w:id="398"/>
      </w:r>
      <w:r w:rsidR="002B4637" w:rsidRPr="00816878">
        <w:rPr>
          <w:rFonts w:ascii="Times New Roman" w:hAnsi="Times New Roman"/>
          <w:sz w:val="24"/>
          <w:szCs w:val="24"/>
        </w:rPr>
        <w:t xml:space="preserve">. </w:t>
      </w:r>
      <w:ins w:id="400" w:author="Editor 1" w:date="2024-11-20T16:44:00Z" w16du:dateUtc="2024-11-20T21:44:00Z">
        <w:r w:rsidR="00ED6156">
          <w:rPr>
            <w:rFonts w:ascii="Times New Roman" w:hAnsi="Times New Roman"/>
            <w:sz w:val="24"/>
            <w:szCs w:val="24"/>
          </w:rPr>
          <w:t xml:space="preserve">Each mouse was placed </w:t>
        </w:r>
      </w:ins>
      <w:del w:id="401" w:author="Editor 1" w:date="2024-11-20T16:44:00Z" w16du:dateUtc="2024-11-20T21:44:00Z">
        <w:r w:rsidR="00931AD3" w:rsidRPr="00816878" w:rsidDel="00ED6156">
          <w:rPr>
            <w:rFonts w:ascii="Times New Roman" w:hAnsi="Times New Roman"/>
            <w:sz w:val="24"/>
            <w:szCs w:val="24"/>
          </w:rPr>
          <w:delText>U</w:delText>
        </w:r>
      </w:del>
      <w:ins w:id="402" w:author="Editor 1" w:date="2024-11-20T16:44:00Z" w16du:dateUtc="2024-11-20T21:44:00Z">
        <w:r w:rsidR="00ED6156">
          <w:rPr>
            <w:rFonts w:ascii="Times New Roman" w:hAnsi="Times New Roman"/>
            <w:sz w:val="24"/>
            <w:szCs w:val="24"/>
          </w:rPr>
          <w:t>u</w:t>
        </w:r>
      </w:ins>
      <w:r w:rsidR="00931AD3" w:rsidRPr="00816878">
        <w:rPr>
          <w:rFonts w:ascii="Times New Roman" w:hAnsi="Times New Roman"/>
          <w:sz w:val="24"/>
          <w:szCs w:val="24"/>
        </w:rPr>
        <w:t xml:space="preserve">nder anesthesia, </w:t>
      </w:r>
      <w:del w:id="403" w:author="Editor 1" w:date="2024-11-20T16:45:00Z" w16du:dateUtc="2024-11-20T21:45:00Z">
        <w:r w:rsidR="00931AD3" w:rsidRPr="00816878" w:rsidDel="00ED6156">
          <w:rPr>
            <w:rFonts w:ascii="Times New Roman" w:hAnsi="Times New Roman"/>
            <w:sz w:val="24"/>
            <w:szCs w:val="24"/>
          </w:rPr>
          <w:delText>t</w:delText>
        </w:r>
        <w:r w:rsidR="000A371F" w:rsidRPr="00816878" w:rsidDel="00ED6156">
          <w:rPr>
            <w:rFonts w:ascii="Times New Roman" w:hAnsi="Times New Roman"/>
            <w:sz w:val="24"/>
            <w:szCs w:val="24"/>
          </w:rPr>
          <w:delText xml:space="preserve">he </w:delText>
        </w:r>
      </w:del>
      <w:ins w:id="404" w:author="Editor 1" w:date="2024-11-20T16:45:00Z" w16du:dateUtc="2024-11-20T21:45:00Z">
        <w:r w:rsidR="00ED6156">
          <w:rPr>
            <w:rFonts w:ascii="Times New Roman" w:hAnsi="Times New Roman"/>
            <w:sz w:val="24"/>
            <w:szCs w:val="24"/>
          </w:rPr>
          <w:t>then its</w:t>
        </w:r>
        <w:r w:rsidR="00ED6156" w:rsidRPr="00816878">
          <w:rPr>
            <w:rFonts w:ascii="Times New Roman" w:hAnsi="Times New Roman"/>
            <w:sz w:val="24"/>
            <w:szCs w:val="24"/>
          </w:rPr>
          <w:t xml:space="preserve"> </w:t>
        </w:r>
      </w:ins>
      <w:r w:rsidR="00931AD3" w:rsidRPr="00816878">
        <w:rPr>
          <w:rFonts w:ascii="Times New Roman" w:hAnsi="Times New Roman"/>
          <w:sz w:val="24"/>
          <w:szCs w:val="24"/>
        </w:rPr>
        <w:t>wound</w:t>
      </w:r>
      <w:ins w:id="405" w:author="Editor 2" w:date="2024-11-20T17:28:00Z" w16du:dateUtc="2024-11-20T22:28:00Z">
        <w:r w:rsidR="00B57FF0">
          <w:rPr>
            <w:rFonts w:ascii="Times New Roman" w:hAnsi="Times New Roman"/>
            <w:sz w:val="24"/>
            <w:szCs w:val="24"/>
          </w:rPr>
          <w:t>s</w:t>
        </w:r>
      </w:ins>
      <w:r w:rsidR="000A371F" w:rsidRPr="00816878">
        <w:rPr>
          <w:rFonts w:ascii="Times New Roman" w:hAnsi="Times New Roman"/>
          <w:sz w:val="24"/>
          <w:szCs w:val="24"/>
        </w:rPr>
        <w:t xml:space="preserve"> w</w:t>
      </w:r>
      <w:ins w:id="406" w:author="Editor 2" w:date="2024-11-20T17:28:00Z" w16du:dateUtc="2024-11-20T22:28:00Z">
        <w:r w:rsidR="00B57FF0">
          <w:rPr>
            <w:rFonts w:ascii="Times New Roman" w:hAnsi="Times New Roman"/>
            <w:sz w:val="24"/>
            <w:szCs w:val="24"/>
          </w:rPr>
          <w:t>ere</w:t>
        </w:r>
      </w:ins>
      <w:del w:id="407" w:author="Editor 2" w:date="2024-11-20T17:28:00Z" w16du:dateUtc="2024-11-20T22:28:00Z">
        <w:r w:rsidR="000A371F" w:rsidRPr="00816878" w:rsidDel="00B57FF0">
          <w:rPr>
            <w:rFonts w:ascii="Times New Roman" w:hAnsi="Times New Roman"/>
            <w:sz w:val="24"/>
            <w:szCs w:val="24"/>
          </w:rPr>
          <w:delText>as</w:delText>
        </w:r>
      </w:del>
      <w:r w:rsidR="000A371F" w:rsidRPr="00816878">
        <w:rPr>
          <w:rFonts w:ascii="Times New Roman" w:hAnsi="Times New Roman"/>
          <w:sz w:val="24"/>
          <w:szCs w:val="24"/>
        </w:rPr>
        <w:t xml:space="preserve"> </w:t>
      </w:r>
      <w:r w:rsidR="00962934" w:rsidRPr="00816878">
        <w:rPr>
          <w:rFonts w:ascii="Times New Roman" w:hAnsi="Times New Roman"/>
          <w:sz w:val="24"/>
          <w:szCs w:val="24"/>
        </w:rPr>
        <w:t>re</w:t>
      </w:r>
      <w:del w:id="408" w:author="Editor 2" w:date="2024-11-20T17:28:00Z" w16du:dateUtc="2024-11-20T22:28:00Z">
        <w:r w:rsidR="00962934" w:rsidRPr="00816878" w:rsidDel="00B57FF0">
          <w:rPr>
            <w:rFonts w:ascii="Times New Roman" w:hAnsi="Times New Roman"/>
            <w:sz w:val="24"/>
            <w:szCs w:val="24"/>
          </w:rPr>
          <w:delText>-</w:delText>
        </w:r>
      </w:del>
      <w:r w:rsidR="00962934" w:rsidRPr="00816878">
        <w:rPr>
          <w:rFonts w:ascii="Times New Roman" w:hAnsi="Times New Roman"/>
          <w:sz w:val="24"/>
          <w:szCs w:val="24"/>
        </w:rPr>
        <w:t>opened</w:t>
      </w:r>
      <w:ins w:id="409" w:author="Editor 2" w:date="2024-11-20T17:28:00Z" w16du:dateUtc="2024-11-20T22:28:00Z">
        <w:r w:rsidR="00B57FF0">
          <w:rPr>
            <w:rFonts w:ascii="Times New Roman" w:hAnsi="Times New Roman"/>
            <w:sz w:val="24"/>
            <w:szCs w:val="24"/>
          </w:rPr>
          <w:t>,</w:t>
        </w:r>
      </w:ins>
      <w:r w:rsidR="00962934" w:rsidRPr="00816878">
        <w:rPr>
          <w:rFonts w:ascii="Times New Roman" w:hAnsi="Times New Roman"/>
          <w:sz w:val="24"/>
          <w:szCs w:val="24"/>
        </w:rPr>
        <w:t xml:space="preserve"> </w:t>
      </w:r>
      <w:r w:rsidR="000A371F" w:rsidRPr="00816878">
        <w:rPr>
          <w:rFonts w:ascii="Times New Roman" w:hAnsi="Times New Roman"/>
          <w:sz w:val="24"/>
          <w:szCs w:val="24"/>
        </w:rPr>
        <w:t>and the sciatic nerve stumps were exposed</w:t>
      </w:r>
      <w:r w:rsidR="00A53667" w:rsidRPr="00816878">
        <w:rPr>
          <w:rFonts w:ascii="Times New Roman" w:hAnsi="Times New Roman"/>
          <w:sz w:val="24"/>
          <w:szCs w:val="24"/>
        </w:rPr>
        <w:t xml:space="preserve"> under </w:t>
      </w:r>
      <w:del w:id="410" w:author="Editor 1" w:date="2024-11-20T16:45:00Z" w16du:dateUtc="2024-11-20T21:45:00Z">
        <w:r w:rsidR="00A53667" w:rsidRPr="00816878" w:rsidDel="00ED6156">
          <w:rPr>
            <w:rFonts w:ascii="Times New Roman" w:hAnsi="Times New Roman"/>
            <w:sz w:val="24"/>
            <w:szCs w:val="24"/>
          </w:rPr>
          <w:delText>the</w:delText>
        </w:r>
        <w:r w:rsidR="000A371F" w:rsidRPr="00816878" w:rsidDel="00ED6156">
          <w:rPr>
            <w:rFonts w:ascii="Times New Roman" w:hAnsi="Times New Roman"/>
            <w:sz w:val="24"/>
            <w:szCs w:val="24"/>
          </w:rPr>
          <w:delText xml:space="preserve"> </w:delText>
        </w:r>
      </w:del>
      <w:ins w:id="411" w:author="Editor 1" w:date="2024-11-20T16:45:00Z" w16du:dateUtc="2024-11-20T21:45:00Z">
        <w:r w:rsidR="00ED6156">
          <w:rPr>
            <w:rFonts w:ascii="Times New Roman" w:hAnsi="Times New Roman"/>
            <w:sz w:val="24"/>
            <w:szCs w:val="24"/>
          </w:rPr>
          <w:t>a</w:t>
        </w:r>
        <w:r w:rsidR="00ED6156" w:rsidRPr="00816878">
          <w:rPr>
            <w:rFonts w:ascii="Times New Roman" w:hAnsi="Times New Roman"/>
            <w:sz w:val="24"/>
            <w:szCs w:val="24"/>
          </w:rPr>
          <w:t xml:space="preserve"> </w:t>
        </w:r>
      </w:ins>
      <w:r w:rsidR="000A371F" w:rsidRPr="00816878">
        <w:rPr>
          <w:rFonts w:ascii="Times New Roman" w:hAnsi="Times New Roman"/>
          <w:sz w:val="24"/>
          <w:szCs w:val="24"/>
        </w:rPr>
        <w:t>microscope</w:t>
      </w:r>
      <w:r w:rsidR="00425DEA" w:rsidRPr="00816878">
        <w:rPr>
          <w:rFonts w:ascii="Times New Roman" w:hAnsi="Times New Roman"/>
          <w:sz w:val="24"/>
          <w:szCs w:val="24"/>
        </w:rPr>
        <w:t xml:space="preserve"> </w:t>
      </w:r>
      <w:r w:rsidR="00F94C23" w:rsidRPr="00816878">
        <w:rPr>
          <w:rFonts w:ascii="Times New Roman" w:hAnsi="Times New Roman"/>
          <w:sz w:val="24"/>
          <w:szCs w:val="24"/>
        </w:rPr>
        <w:t xml:space="preserve">(Fig. </w:t>
      </w:r>
      <w:r w:rsidR="00BD2A5C" w:rsidRPr="00816878">
        <w:rPr>
          <w:rFonts w:ascii="Times New Roman" w:hAnsi="Times New Roman"/>
          <w:sz w:val="24"/>
          <w:szCs w:val="24"/>
        </w:rPr>
        <w:t>1H and I</w:t>
      </w:r>
      <w:r w:rsidR="00F94C23" w:rsidRPr="00816878">
        <w:rPr>
          <w:rFonts w:ascii="Times New Roman" w:hAnsi="Times New Roman"/>
          <w:sz w:val="24"/>
          <w:szCs w:val="24"/>
        </w:rPr>
        <w:t>)</w:t>
      </w:r>
      <w:r w:rsidR="00425DEA" w:rsidRPr="00816878">
        <w:rPr>
          <w:rFonts w:ascii="Times New Roman" w:hAnsi="Times New Roman"/>
          <w:sz w:val="24"/>
          <w:szCs w:val="24"/>
        </w:rPr>
        <w:t xml:space="preserve">. The </w:t>
      </w:r>
      <w:del w:id="412" w:author="Editor 1" w:date="2024-11-20T16:45:00Z" w16du:dateUtc="2024-11-20T21:45:00Z">
        <w:r w:rsidR="00425DEA" w:rsidRPr="00816878" w:rsidDel="00ED6156">
          <w:rPr>
            <w:rFonts w:ascii="Times New Roman" w:hAnsi="Times New Roman"/>
            <w:sz w:val="24"/>
            <w:szCs w:val="24"/>
          </w:rPr>
          <w:delText xml:space="preserve">formation of </w:delText>
        </w:r>
      </w:del>
      <w:r w:rsidR="00425DEA" w:rsidRPr="00816878">
        <w:rPr>
          <w:rFonts w:ascii="Times New Roman" w:hAnsi="Times New Roman"/>
          <w:sz w:val="24"/>
          <w:szCs w:val="24"/>
        </w:rPr>
        <w:t>Wallerian degeneration</w:t>
      </w:r>
      <w:r w:rsidR="00F94C23" w:rsidRPr="00816878">
        <w:rPr>
          <w:rFonts w:ascii="Times New Roman" w:hAnsi="Times New Roman"/>
          <w:sz w:val="24"/>
          <w:szCs w:val="24"/>
        </w:rPr>
        <w:t xml:space="preserve"> </w:t>
      </w:r>
      <w:r w:rsidR="00425DEA" w:rsidRPr="00816878">
        <w:rPr>
          <w:rFonts w:ascii="Times New Roman" w:hAnsi="Times New Roman"/>
          <w:sz w:val="24"/>
          <w:szCs w:val="24"/>
        </w:rPr>
        <w:t>was</w:t>
      </w:r>
      <w:r w:rsidR="00F94C23" w:rsidRPr="00816878">
        <w:rPr>
          <w:rFonts w:ascii="Times New Roman" w:hAnsi="Times New Roman"/>
          <w:sz w:val="24"/>
          <w:szCs w:val="24"/>
        </w:rPr>
        <w:t xml:space="preserve"> confirm</w:t>
      </w:r>
      <w:r w:rsidR="00425DEA" w:rsidRPr="00816878">
        <w:rPr>
          <w:rFonts w:ascii="Times New Roman" w:hAnsi="Times New Roman"/>
          <w:sz w:val="24"/>
          <w:szCs w:val="24"/>
        </w:rPr>
        <w:t xml:space="preserve">ed </w:t>
      </w:r>
      <w:del w:id="413" w:author="Editor 1" w:date="2024-11-20T16:45:00Z" w16du:dateUtc="2024-11-20T21:45:00Z">
        <w:r w:rsidR="00425DEA" w:rsidRPr="00816878" w:rsidDel="00ED6156">
          <w:rPr>
            <w:rFonts w:ascii="Times New Roman" w:hAnsi="Times New Roman"/>
            <w:sz w:val="24"/>
            <w:szCs w:val="24"/>
          </w:rPr>
          <w:delText>through</w:delText>
        </w:r>
        <w:r w:rsidR="00F94C23" w:rsidRPr="00816878" w:rsidDel="00ED6156">
          <w:rPr>
            <w:rFonts w:ascii="Times New Roman" w:hAnsi="Times New Roman"/>
            <w:sz w:val="24"/>
            <w:szCs w:val="24"/>
          </w:rPr>
          <w:delText xml:space="preserve"> </w:delText>
        </w:r>
      </w:del>
      <w:ins w:id="414" w:author="Editor 1" w:date="2024-11-20T16:45:00Z" w16du:dateUtc="2024-11-20T21:45:00Z">
        <w:r w:rsidR="00ED6156">
          <w:rPr>
            <w:rFonts w:ascii="Times New Roman" w:hAnsi="Times New Roman"/>
            <w:sz w:val="24"/>
            <w:szCs w:val="24"/>
          </w:rPr>
          <w:t>by</w:t>
        </w:r>
        <w:r w:rsidR="00ED6156" w:rsidRPr="00816878">
          <w:rPr>
            <w:rFonts w:ascii="Times New Roman" w:hAnsi="Times New Roman"/>
            <w:sz w:val="24"/>
            <w:szCs w:val="24"/>
          </w:rPr>
          <w:t xml:space="preserve"> </w:t>
        </w:r>
      </w:ins>
      <w:r w:rsidR="00425DEA" w:rsidRPr="00816878">
        <w:rPr>
          <w:rFonts w:ascii="Times New Roman" w:hAnsi="Times New Roman"/>
          <w:sz w:val="24"/>
          <w:szCs w:val="24"/>
        </w:rPr>
        <w:t>the disappearance</w:t>
      </w:r>
      <w:r w:rsidR="00F94C23" w:rsidRPr="00816878">
        <w:rPr>
          <w:rFonts w:ascii="Times New Roman" w:hAnsi="Times New Roman"/>
          <w:sz w:val="24"/>
          <w:szCs w:val="24"/>
        </w:rPr>
        <w:t xml:space="preserve"> of YFP </w:t>
      </w:r>
      <w:del w:id="415" w:author="Editor 1" w:date="2024-11-20T16:45:00Z" w16du:dateUtc="2024-11-20T21:45:00Z">
        <w:r w:rsidR="00F94C23" w:rsidRPr="00816878" w:rsidDel="00ED6156">
          <w:rPr>
            <w:rFonts w:ascii="Times New Roman" w:hAnsi="Times New Roman"/>
            <w:sz w:val="24"/>
            <w:szCs w:val="24"/>
          </w:rPr>
          <w:delText>fluorescence</w:delText>
        </w:r>
        <w:r w:rsidR="00425DEA" w:rsidRPr="00816878" w:rsidDel="00ED6156">
          <w:rPr>
            <w:rFonts w:ascii="Times New Roman" w:hAnsi="Times New Roman"/>
            <w:sz w:val="24"/>
            <w:szCs w:val="24"/>
          </w:rPr>
          <w:delText xml:space="preserve"> </w:delText>
        </w:r>
      </w:del>
      <w:r w:rsidR="00425DEA" w:rsidRPr="00816878">
        <w:rPr>
          <w:rFonts w:ascii="Times New Roman" w:hAnsi="Times New Roman"/>
          <w:sz w:val="24"/>
          <w:szCs w:val="24"/>
        </w:rPr>
        <w:t>expression</w:t>
      </w:r>
      <w:r w:rsidR="00F94C23" w:rsidRPr="00816878">
        <w:rPr>
          <w:rFonts w:ascii="Times New Roman" w:hAnsi="Times New Roman"/>
          <w:sz w:val="24"/>
          <w:szCs w:val="24"/>
        </w:rPr>
        <w:t xml:space="preserve"> in </w:t>
      </w:r>
      <w:r w:rsidR="00425DEA" w:rsidRPr="00816878">
        <w:rPr>
          <w:rFonts w:ascii="Times New Roman" w:hAnsi="Times New Roman"/>
          <w:sz w:val="24"/>
          <w:szCs w:val="24"/>
        </w:rPr>
        <w:t xml:space="preserve">the </w:t>
      </w:r>
      <w:r w:rsidR="00F94C23" w:rsidRPr="00816878">
        <w:rPr>
          <w:rFonts w:ascii="Times New Roman" w:hAnsi="Times New Roman"/>
          <w:sz w:val="24"/>
          <w:szCs w:val="24"/>
        </w:rPr>
        <w:t>distal stump</w:t>
      </w:r>
      <w:r w:rsidR="0010191D" w:rsidRPr="00816878">
        <w:rPr>
          <w:rFonts w:ascii="Times New Roman" w:hAnsi="Times New Roman"/>
          <w:sz w:val="24"/>
          <w:szCs w:val="24"/>
        </w:rPr>
        <w:t xml:space="preserve"> (Fig. </w:t>
      </w:r>
      <w:r w:rsidR="00BD2A5C" w:rsidRPr="00816878">
        <w:rPr>
          <w:rFonts w:ascii="Times New Roman" w:hAnsi="Times New Roman"/>
          <w:sz w:val="24"/>
          <w:szCs w:val="24"/>
        </w:rPr>
        <w:t>1J</w:t>
      </w:r>
      <w:r w:rsidR="0010191D" w:rsidRPr="00816878">
        <w:rPr>
          <w:rFonts w:ascii="Times New Roman" w:hAnsi="Times New Roman"/>
          <w:sz w:val="24"/>
          <w:szCs w:val="24"/>
        </w:rPr>
        <w:t xml:space="preserve"> and </w:t>
      </w:r>
      <w:r w:rsidR="00BD2A5C" w:rsidRPr="00816878">
        <w:rPr>
          <w:rFonts w:ascii="Times New Roman" w:hAnsi="Times New Roman"/>
          <w:sz w:val="24"/>
          <w:szCs w:val="24"/>
        </w:rPr>
        <w:t>K</w:t>
      </w:r>
      <w:r w:rsidR="0010191D" w:rsidRPr="00816878">
        <w:rPr>
          <w:rFonts w:ascii="Times New Roman" w:hAnsi="Times New Roman"/>
          <w:sz w:val="24"/>
          <w:szCs w:val="24"/>
        </w:rPr>
        <w:t>)</w:t>
      </w:r>
      <w:r w:rsidR="00A6353D" w:rsidRPr="00816878">
        <w:rPr>
          <w:rFonts w:ascii="Times New Roman" w:hAnsi="Times New Roman"/>
          <w:sz w:val="24"/>
          <w:szCs w:val="24"/>
        </w:rPr>
        <w:t>. The end</w:t>
      </w:r>
      <w:ins w:id="416" w:author="Editor 1" w:date="2024-11-20T16:46:00Z" w16du:dateUtc="2024-11-20T21:46:00Z">
        <w:r w:rsidR="00ED6156">
          <w:rPr>
            <w:rFonts w:ascii="Times New Roman" w:hAnsi="Times New Roman"/>
            <w:sz w:val="24"/>
            <w:szCs w:val="24"/>
          </w:rPr>
          <w:t>s</w:t>
        </w:r>
      </w:ins>
      <w:r w:rsidR="00A6353D" w:rsidRPr="00816878">
        <w:rPr>
          <w:rFonts w:ascii="Times New Roman" w:hAnsi="Times New Roman"/>
          <w:sz w:val="24"/>
          <w:szCs w:val="24"/>
        </w:rPr>
        <w:t xml:space="preserve"> of both stumps were debrided to the minimum extent </w:t>
      </w:r>
      <w:del w:id="417" w:author="Editor 1" w:date="2024-11-20T16:46:00Z" w16du:dateUtc="2024-11-20T21:46:00Z">
        <w:r w:rsidR="00A6353D" w:rsidRPr="00816878" w:rsidDel="00E55A0A">
          <w:rPr>
            <w:rFonts w:ascii="Times New Roman" w:hAnsi="Times New Roman"/>
            <w:sz w:val="24"/>
            <w:szCs w:val="24"/>
          </w:rPr>
          <w:delText xml:space="preserve">in order </w:delText>
        </w:r>
      </w:del>
      <w:r w:rsidR="00A6353D" w:rsidRPr="00816878">
        <w:rPr>
          <w:rFonts w:ascii="Times New Roman" w:hAnsi="Times New Roman"/>
          <w:sz w:val="24"/>
          <w:szCs w:val="24"/>
        </w:rPr>
        <w:t xml:space="preserve">to remove </w:t>
      </w:r>
      <w:del w:id="418" w:author="Editor 1" w:date="2024-11-20T16:46:00Z" w16du:dateUtc="2024-11-20T21:46:00Z">
        <w:r w:rsidR="00A6353D" w:rsidRPr="00816878" w:rsidDel="00E55A0A">
          <w:rPr>
            <w:rFonts w:ascii="Times New Roman" w:hAnsi="Times New Roman"/>
            <w:sz w:val="24"/>
            <w:szCs w:val="24"/>
          </w:rPr>
          <w:delText xml:space="preserve">the </w:delText>
        </w:r>
      </w:del>
      <w:r w:rsidR="00A6353D" w:rsidRPr="00816878">
        <w:rPr>
          <w:rFonts w:ascii="Times New Roman" w:hAnsi="Times New Roman"/>
          <w:sz w:val="24"/>
          <w:szCs w:val="24"/>
        </w:rPr>
        <w:t>neuromas</w:t>
      </w:r>
      <w:ins w:id="419" w:author="Editor 1" w:date="2024-11-20T16:46:00Z" w16du:dateUtc="2024-11-20T21:46:00Z">
        <w:r w:rsidR="00E55A0A">
          <w:rPr>
            <w:rFonts w:ascii="Times New Roman" w:hAnsi="Times New Roman"/>
            <w:sz w:val="24"/>
            <w:szCs w:val="24"/>
          </w:rPr>
          <w:t>,</w:t>
        </w:r>
      </w:ins>
      <w:r w:rsidR="00A6353D" w:rsidRPr="00816878">
        <w:rPr>
          <w:rFonts w:ascii="Times New Roman" w:hAnsi="Times New Roman"/>
          <w:sz w:val="24"/>
          <w:szCs w:val="24"/>
        </w:rPr>
        <w:t xml:space="preserve"> and </w:t>
      </w:r>
      <w:ins w:id="420" w:author="Editor 1" w:date="2024-11-20T16:46:00Z" w16du:dateUtc="2024-11-20T21:46:00Z">
        <w:r w:rsidR="00E55A0A">
          <w:rPr>
            <w:rFonts w:ascii="Times New Roman" w:hAnsi="Times New Roman"/>
            <w:sz w:val="24"/>
            <w:szCs w:val="24"/>
          </w:rPr>
          <w:t xml:space="preserve">the </w:t>
        </w:r>
      </w:ins>
      <w:r w:rsidR="00D739F7" w:rsidRPr="00816878">
        <w:rPr>
          <w:rFonts w:ascii="Times New Roman" w:hAnsi="Times New Roman"/>
          <w:sz w:val="24"/>
          <w:szCs w:val="24"/>
        </w:rPr>
        <w:t xml:space="preserve">two types of </w:t>
      </w:r>
      <w:r w:rsidR="00A53667" w:rsidRPr="00816878">
        <w:rPr>
          <w:rFonts w:ascii="Times New Roman" w:hAnsi="Times New Roman"/>
          <w:sz w:val="24"/>
          <w:szCs w:val="24"/>
        </w:rPr>
        <w:t>nerve repair</w:t>
      </w:r>
      <w:ins w:id="421" w:author="Editor 1" w:date="2024-11-20T16:46:00Z" w16du:dateUtc="2024-11-20T21:46:00Z">
        <w:r w:rsidR="00E55A0A">
          <w:rPr>
            <w:rFonts w:ascii="Times New Roman" w:hAnsi="Times New Roman"/>
            <w:sz w:val="24"/>
            <w:szCs w:val="24"/>
          </w:rPr>
          <w:t xml:space="preserve"> (one to each hind limb)</w:t>
        </w:r>
      </w:ins>
      <w:r w:rsidR="00A53667" w:rsidRPr="00816878">
        <w:rPr>
          <w:rFonts w:ascii="Times New Roman" w:hAnsi="Times New Roman"/>
          <w:sz w:val="24"/>
          <w:szCs w:val="24"/>
        </w:rPr>
        <w:t xml:space="preserve"> </w:t>
      </w:r>
      <w:r w:rsidR="00D739F7" w:rsidRPr="00816878">
        <w:rPr>
          <w:rFonts w:ascii="Times New Roman" w:hAnsi="Times New Roman"/>
          <w:sz w:val="24"/>
          <w:szCs w:val="24"/>
        </w:rPr>
        <w:t xml:space="preserve">were </w:t>
      </w:r>
      <w:r w:rsidR="00A53667" w:rsidRPr="00816878">
        <w:rPr>
          <w:rFonts w:ascii="Times New Roman" w:hAnsi="Times New Roman"/>
          <w:sz w:val="24"/>
          <w:szCs w:val="24"/>
        </w:rPr>
        <w:t xml:space="preserve">performed </w:t>
      </w:r>
      <w:del w:id="422" w:author="Editor 1" w:date="2024-11-20T16:47:00Z" w16du:dateUtc="2024-11-20T21:47:00Z">
        <w:r w:rsidR="00A53667" w:rsidRPr="00816878" w:rsidDel="00E55A0A">
          <w:rPr>
            <w:rFonts w:ascii="Times New Roman" w:hAnsi="Times New Roman"/>
            <w:sz w:val="24"/>
            <w:szCs w:val="24"/>
          </w:rPr>
          <w:delText>to each hind limb</w:delText>
        </w:r>
      </w:del>
      <w:ins w:id="423" w:author="Editor 1" w:date="2024-11-20T16:47:00Z" w16du:dateUtc="2024-11-20T21:47:00Z">
        <w:r w:rsidR="00E55A0A">
          <w:rPr>
            <w:rFonts w:ascii="Times New Roman" w:hAnsi="Times New Roman"/>
            <w:sz w:val="24"/>
            <w:szCs w:val="24"/>
          </w:rPr>
          <w:t>as follows</w:t>
        </w:r>
      </w:ins>
      <w:r w:rsidR="00A53667" w:rsidRPr="00816878">
        <w:rPr>
          <w:rFonts w:ascii="Times New Roman" w:hAnsi="Times New Roman"/>
          <w:sz w:val="24"/>
          <w:szCs w:val="24"/>
        </w:rPr>
        <w:t>.</w:t>
      </w:r>
      <w:r w:rsidR="005F6AD9" w:rsidRPr="00816878">
        <w:rPr>
          <w:rFonts w:ascii="Times New Roman" w:hAnsi="Times New Roman"/>
          <w:sz w:val="24"/>
          <w:szCs w:val="24"/>
        </w:rPr>
        <w:t xml:space="preserve"> </w:t>
      </w:r>
    </w:p>
    <w:p w14:paraId="0D918BEE" w14:textId="77777777" w:rsidR="00E33D5C" w:rsidRPr="00816878" w:rsidRDefault="00E33D5C" w:rsidP="00C8141F">
      <w:pPr>
        <w:jc w:val="left"/>
        <w:rPr>
          <w:rFonts w:ascii="Times New Roman" w:hAnsi="Times New Roman"/>
          <w:i/>
          <w:iCs/>
          <w:sz w:val="24"/>
          <w:szCs w:val="24"/>
        </w:rPr>
      </w:pPr>
    </w:p>
    <w:p w14:paraId="2918221D" w14:textId="42E986A6" w:rsidR="00572AD2" w:rsidRDefault="00E33D5C" w:rsidP="00C8141F">
      <w:pPr>
        <w:jc w:val="left"/>
        <w:rPr>
          <w:ins w:id="424" w:author="Editor 1" w:date="2024-11-20T16:48:00Z" w16du:dateUtc="2024-11-20T21:48:00Z"/>
          <w:rFonts w:ascii="Times New Roman" w:hAnsi="Times New Roman"/>
          <w:i/>
          <w:iCs/>
          <w:sz w:val="24"/>
          <w:szCs w:val="24"/>
        </w:rPr>
      </w:pPr>
      <w:r w:rsidRPr="00816878">
        <w:rPr>
          <w:rFonts w:ascii="Times New Roman" w:hAnsi="Times New Roman"/>
          <w:i/>
          <w:iCs/>
          <w:sz w:val="24"/>
          <w:szCs w:val="24"/>
        </w:rPr>
        <w:t>Epineuri</w:t>
      </w:r>
      <w:ins w:id="425" w:author="Editor 1" w:date="2024-11-20T16:47:00Z" w16du:dateUtc="2024-11-20T21:47:00Z">
        <w:r w:rsidR="00572AD2">
          <w:rPr>
            <w:rFonts w:ascii="Times New Roman" w:hAnsi="Times New Roman"/>
            <w:i/>
            <w:iCs/>
            <w:sz w:val="24"/>
            <w:szCs w:val="24"/>
          </w:rPr>
          <w:t>al</w:t>
        </w:r>
      </w:ins>
      <w:del w:id="426" w:author="Editor 1" w:date="2024-11-20T16:47:00Z" w16du:dateUtc="2024-11-20T21:47:00Z">
        <w:r w:rsidRPr="00816878" w:rsidDel="00572AD2">
          <w:rPr>
            <w:rFonts w:ascii="Times New Roman" w:hAnsi="Times New Roman"/>
            <w:i/>
            <w:iCs/>
            <w:sz w:val="24"/>
            <w:szCs w:val="24"/>
          </w:rPr>
          <w:delText>um</w:delText>
        </w:r>
      </w:del>
      <w:r w:rsidRPr="00816878">
        <w:rPr>
          <w:rFonts w:ascii="Times New Roman" w:hAnsi="Times New Roman"/>
          <w:i/>
          <w:iCs/>
          <w:sz w:val="24"/>
          <w:szCs w:val="24"/>
        </w:rPr>
        <w:t xml:space="preserve"> suture</w:t>
      </w:r>
      <w:r w:rsidR="009211F2" w:rsidRPr="00816878">
        <w:rPr>
          <w:rFonts w:ascii="Times New Roman" w:hAnsi="Times New Roman"/>
          <w:i/>
          <w:iCs/>
          <w:sz w:val="24"/>
          <w:szCs w:val="24"/>
        </w:rPr>
        <w:t xml:space="preserve"> </w:t>
      </w:r>
      <w:ins w:id="427" w:author="Editor 2" w:date="2024-11-20T17:30:00Z" w16du:dateUtc="2024-11-20T22:30:00Z">
        <w:r w:rsidR="00EF47F6">
          <w:rPr>
            <w:rFonts w:ascii="Times New Roman" w:hAnsi="Times New Roman"/>
            <w:i/>
            <w:iCs/>
            <w:sz w:val="24"/>
            <w:szCs w:val="24"/>
          </w:rPr>
          <w:t>–</w:t>
        </w:r>
      </w:ins>
      <w:del w:id="428" w:author="Editor 2" w:date="2024-11-20T17:30:00Z" w16du:dateUtc="2024-11-20T22:30:00Z">
        <w:r w:rsidR="007C6BA4" w:rsidRPr="00816878" w:rsidDel="00EF47F6">
          <w:rPr>
            <w:rFonts w:ascii="Times New Roman" w:hAnsi="Times New Roman"/>
            <w:i/>
            <w:iCs/>
            <w:sz w:val="24"/>
            <w:szCs w:val="24"/>
          </w:rPr>
          <w:delText>-</w:delText>
        </w:r>
      </w:del>
      <w:r w:rsidR="009211F2" w:rsidRPr="00816878">
        <w:rPr>
          <w:rFonts w:ascii="Times New Roman" w:hAnsi="Times New Roman"/>
          <w:i/>
          <w:iCs/>
          <w:sz w:val="24"/>
          <w:szCs w:val="24"/>
        </w:rPr>
        <w:t xml:space="preserve"> </w:t>
      </w:r>
      <w:ins w:id="429" w:author="Editor 2" w:date="2024-11-20T17:30:00Z" w16du:dateUtc="2024-11-20T22:30:00Z">
        <w:r w:rsidR="00EF47F6">
          <w:rPr>
            <w:rFonts w:ascii="Times New Roman" w:hAnsi="Times New Roman"/>
            <w:i/>
            <w:iCs/>
            <w:sz w:val="24"/>
            <w:szCs w:val="24"/>
          </w:rPr>
          <w:t>D</w:t>
        </w:r>
      </w:ins>
      <w:del w:id="430" w:author="Editor 2" w:date="2024-11-20T17:30:00Z" w16du:dateUtc="2024-11-20T22:30:00Z">
        <w:r w:rsidR="009211F2" w:rsidRPr="00816878" w:rsidDel="00EF47F6">
          <w:rPr>
            <w:rFonts w:ascii="Times New Roman" w:hAnsi="Times New Roman"/>
            <w:i/>
            <w:iCs/>
            <w:sz w:val="24"/>
            <w:szCs w:val="24"/>
          </w:rPr>
          <w:delText>d</w:delText>
        </w:r>
      </w:del>
      <w:r w:rsidR="009211F2" w:rsidRPr="00816878">
        <w:rPr>
          <w:rFonts w:ascii="Times New Roman" w:hAnsi="Times New Roman"/>
          <w:i/>
          <w:iCs/>
          <w:sz w:val="24"/>
          <w:szCs w:val="24"/>
        </w:rPr>
        <w:t>irect repair (DR)</w:t>
      </w:r>
      <w:del w:id="431" w:author="Editor 1" w:date="2024-11-20T16:47:00Z" w16du:dateUtc="2024-11-20T21:47:00Z">
        <w:r w:rsidR="00E6178E" w:rsidRPr="00816878" w:rsidDel="00572AD2">
          <w:rPr>
            <w:rFonts w:ascii="Times New Roman" w:hAnsi="Times New Roman"/>
            <w:i/>
            <w:iCs/>
            <w:sz w:val="24"/>
            <w:szCs w:val="24"/>
          </w:rPr>
          <w:delText xml:space="preserve">: </w:delText>
        </w:r>
      </w:del>
    </w:p>
    <w:p w14:paraId="19477753" w14:textId="52C6D5F6" w:rsidR="00E33D5C" w:rsidRPr="00816878" w:rsidRDefault="00BF7BAA" w:rsidP="00C8141F">
      <w:pPr>
        <w:jc w:val="left"/>
        <w:rPr>
          <w:rFonts w:ascii="Times New Roman" w:hAnsi="Times New Roman"/>
          <w:sz w:val="24"/>
          <w:szCs w:val="24"/>
        </w:rPr>
      </w:pPr>
      <w:commentRangeStart w:id="432"/>
      <w:ins w:id="433" w:author="Editor 1" w:date="2024-11-20T16:48:00Z" w16du:dateUtc="2024-11-20T21:48:00Z">
        <w:r>
          <w:rPr>
            <w:rFonts w:ascii="Times New Roman" w:hAnsi="Times New Roman"/>
            <w:sz w:val="24"/>
            <w:szCs w:val="24"/>
          </w:rPr>
          <w:t>E</w:t>
        </w:r>
      </w:ins>
      <w:del w:id="434" w:author="Editor 1" w:date="2024-11-20T16:48:00Z" w16du:dateUtc="2024-11-20T21:48:00Z">
        <w:r w:rsidR="00E33D5C" w:rsidRPr="00816878" w:rsidDel="00BF7BAA">
          <w:rPr>
            <w:rFonts w:ascii="Times New Roman" w:hAnsi="Times New Roman"/>
            <w:sz w:val="24"/>
            <w:szCs w:val="24"/>
          </w:rPr>
          <w:delText>To e</w:delText>
        </w:r>
      </w:del>
      <w:r w:rsidR="00E33D5C" w:rsidRPr="00816878">
        <w:rPr>
          <w:rFonts w:ascii="Times New Roman" w:hAnsi="Times New Roman"/>
          <w:sz w:val="24"/>
          <w:szCs w:val="24"/>
        </w:rPr>
        <w:t>very right hind</w:t>
      </w:r>
      <w:ins w:id="435" w:author="Editor 1" w:date="2024-11-20T16:48:00Z" w16du:dateUtc="2024-11-20T21:48:00Z">
        <w:r>
          <w:rPr>
            <w:rFonts w:ascii="Times New Roman" w:hAnsi="Times New Roman"/>
            <w:sz w:val="24"/>
            <w:szCs w:val="24"/>
          </w:rPr>
          <w:t xml:space="preserve"> </w:t>
        </w:r>
      </w:ins>
      <w:r w:rsidR="00E33D5C" w:rsidRPr="00816878">
        <w:rPr>
          <w:rFonts w:ascii="Times New Roman" w:hAnsi="Times New Roman"/>
          <w:sz w:val="24"/>
          <w:szCs w:val="24"/>
        </w:rPr>
        <w:t>limb</w:t>
      </w:r>
      <w:ins w:id="436" w:author="Editor 1" w:date="2024-11-20T16:48:00Z" w16du:dateUtc="2024-11-20T21:48:00Z">
        <w:r>
          <w:rPr>
            <w:rFonts w:ascii="Times New Roman" w:hAnsi="Times New Roman"/>
            <w:sz w:val="24"/>
            <w:szCs w:val="24"/>
          </w:rPr>
          <w:t xml:space="preserve"> </w:t>
        </w:r>
      </w:ins>
      <w:commentRangeEnd w:id="432"/>
      <w:r w:rsidR="00932650">
        <w:rPr>
          <w:rStyle w:val="CommentReference"/>
        </w:rPr>
        <w:commentReference w:id="432"/>
      </w:r>
      <w:ins w:id="437" w:author="Editor 1" w:date="2024-11-20T16:48:00Z" w16du:dateUtc="2024-11-20T21:48:00Z">
        <w:r>
          <w:rPr>
            <w:rFonts w:ascii="Times New Roman" w:hAnsi="Times New Roman"/>
            <w:sz w:val="24"/>
            <w:szCs w:val="24"/>
          </w:rPr>
          <w:t>was repaired using</w:t>
        </w:r>
      </w:ins>
      <w:del w:id="438" w:author="Editor 1" w:date="2024-11-20T16:48:00Z" w16du:dateUtc="2024-11-20T21:48:00Z">
        <w:r w:rsidR="00E33D5C" w:rsidRPr="00816878" w:rsidDel="00BF7BAA">
          <w:rPr>
            <w:rFonts w:ascii="Times New Roman" w:hAnsi="Times New Roman"/>
            <w:sz w:val="24"/>
            <w:szCs w:val="24"/>
          </w:rPr>
          <w:delText>,</w:delText>
        </w:r>
      </w:del>
      <w:r w:rsidR="00E33D5C" w:rsidRPr="00816878">
        <w:rPr>
          <w:rFonts w:ascii="Times New Roman" w:hAnsi="Times New Roman"/>
          <w:sz w:val="24"/>
          <w:szCs w:val="24"/>
        </w:rPr>
        <w:t xml:space="preserve"> a direct epineuri</w:t>
      </w:r>
      <w:ins w:id="439" w:author="Editor 1" w:date="2024-11-20T16:48:00Z" w16du:dateUtc="2024-11-20T21:48:00Z">
        <w:r>
          <w:rPr>
            <w:rFonts w:ascii="Times New Roman" w:hAnsi="Times New Roman"/>
            <w:sz w:val="24"/>
            <w:szCs w:val="24"/>
          </w:rPr>
          <w:t>al</w:t>
        </w:r>
      </w:ins>
      <w:del w:id="440" w:author="Editor 1" w:date="2024-11-20T16:48:00Z" w16du:dateUtc="2024-11-20T21:48:00Z">
        <w:r w:rsidR="00E33D5C" w:rsidRPr="00816878" w:rsidDel="00BF7BAA">
          <w:rPr>
            <w:rFonts w:ascii="Times New Roman" w:hAnsi="Times New Roman"/>
            <w:sz w:val="24"/>
            <w:szCs w:val="24"/>
          </w:rPr>
          <w:delText>um</w:delText>
        </w:r>
      </w:del>
      <w:r w:rsidR="00E33D5C" w:rsidRPr="00816878">
        <w:rPr>
          <w:rFonts w:ascii="Times New Roman" w:hAnsi="Times New Roman"/>
          <w:sz w:val="24"/>
          <w:szCs w:val="24"/>
        </w:rPr>
        <w:t xml:space="preserve"> suture</w:t>
      </w:r>
      <w:ins w:id="441" w:author="Editor 1" w:date="2024-11-20T16:48:00Z" w16du:dateUtc="2024-11-20T21:48:00Z">
        <w:r>
          <w:rPr>
            <w:rFonts w:ascii="Times New Roman" w:hAnsi="Times New Roman"/>
            <w:sz w:val="24"/>
            <w:szCs w:val="24"/>
          </w:rPr>
          <w:t>, which</w:t>
        </w:r>
      </w:ins>
      <w:r w:rsidR="00E33D5C" w:rsidRPr="00816878">
        <w:rPr>
          <w:rFonts w:ascii="Times New Roman" w:hAnsi="Times New Roman"/>
          <w:sz w:val="24"/>
          <w:szCs w:val="24"/>
        </w:rPr>
        <w:t xml:space="preserve"> was </w:t>
      </w:r>
      <w:r w:rsidR="00E33D5C" w:rsidRPr="00816878">
        <w:rPr>
          <w:rFonts w:ascii="Times New Roman" w:hAnsi="Times New Roman"/>
          <w:sz w:val="24"/>
          <w:szCs w:val="24"/>
        </w:rPr>
        <w:lastRenderedPageBreak/>
        <w:t xml:space="preserve">conducted with two </w:t>
      </w:r>
      <w:del w:id="442" w:author="Editor 2" w:date="2024-11-20T18:07:00Z" w16du:dateUtc="2024-11-20T23:07:00Z">
        <w:r w:rsidR="00E33D5C" w:rsidRPr="00816878" w:rsidDel="00256168">
          <w:rPr>
            <w:rFonts w:ascii="Times New Roman" w:hAnsi="Times New Roman"/>
            <w:sz w:val="24"/>
            <w:szCs w:val="24"/>
          </w:rPr>
          <w:delText xml:space="preserve">stitches of </w:delText>
        </w:r>
      </w:del>
      <w:r w:rsidR="00833DF5" w:rsidRPr="00816878">
        <w:rPr>
          <w:rFonts w:ascii="Times New Roman" w:hAnsi="Times New Roman"/>
          <w:sz w:val="24"/>
          <w:szCs w:val="24"/>
        </w:rPr>
        <w:t>9</w:t>
      </w:r>
      <w:r w:rsidR="00E33D5C" w:rsidRPr="00816878">
        <w:rPr>
          <w:rFonts w:ascii="Times New Roman" w:hAnsi="Times New Roman"/>
          <w:sz w:val="24"/>
          <w:szCs w:val="24"/>
        </w:rPr>
        <w:t>-0 nylon</w:t>
      </w:r>
      <w:ins w:id="443" w:author="Editor 2" w:date="2024-11-20T18:07:00Z" w16du:dateUtc="2024-11-20T23:07:00Z">
        <w:r w:rsidR="00256168">
          <w:rPr>
            <w:rFonts w:ascii="Times New Roman" w:hAnsi="Times New Roman"/>
            <w:sz w:val="24"/>
            <w:szCs w:val="24"/>
          </w:rPr>
          <w:t xml:space="preserve"> stitches</w:t>
        </w:r>
      </w:ins>
      <w:r w:rsidR="004E2129" w:rsidRPr="00816878">
        <w:rPr>
          <w:rFonts w:ascii="Times New Roman" w:hAnsi="Times New Roman"/>
          <w:sz w:val="24"/>
          <w:szCs w:val="24"/>
        </w:rPr>
        <w:t xml:space="preserve"> </w:t>
      </w:r>
      <w:r w:rsidR="003024BD" w:rsidRPr="00816878">
        <w:rPr>
          <w:rFonts w:ascii="Times New Roman" w:hAnsi="Times New Roman"/>
          <w:sz w:val="24"/>
          <w:szCs w:val="24"/>
        </w:rPr>
        <w:t>(Fig</w:t>
      </w:r>
      <w:r w:rsidR="00D739F7" w:rsidRPr="00816878">
        <w:rPr>
          <w:rFonts w:ascii="Times New Roman" w:hAnsi="Times New Roman"/>
          <w:sz w:val="24"/>
          <w:szCs w:val="24"/>
        </w:rPr>
        <w:t xml:space="preserve">. </w:t>
      </w:r>
      <w:r w:rsidR="00BD2A5C" w:rsidRPr="00816878">
        <w:rPr>
          <w:rFonts w:ascii="Times New Roman" w:hAnsi="Times New Roman"/>
          <w:sz w:val="24"/>
          <w:szCs w:val="24"/>
        </w:rPr>
        <w:t>2</w:t>
      </w:r>
      <w:r w:rsidR="00F94C23" w:rsidRPr="00816878">
        <w:rPr>
          <w:rFonts w:ascii="Times New Roman" w:hAnsi="Times New Roman"/>
          <w:sz w:val="24"/>
          <w:szCs w:val="24"/>
        </w:rPr>
        <w:t>A</w:t>
      </w:r>
      <w:ins w:id="444" w:author="Editor 1" w:date="2024-11-20T16:48:00Z" w16du:dateUtc="2024-11-20T21:48:00Z">
        <w:r>
          <w:rPr>
            <w:rFonts w:ascii="Times New Roman" w:hAnsi="Times New Roman"/>
            <w:sz w:val="24"/>
            <w:szCs w:val="24"/>
          </w:rPr>
          <w:t>–</w:t>
        </w:r>
      </w:ins>
      <w:del w:id="445" w:author="Editor 1" w:date="2024-11-20T16:48:00Z" w16du:dateUtc="2024-11-20T21:48:00Z">
        <w:r w:rsidR="003024BD" w:rsidRPr="00816878" w:rsidDel="00BF7BAA">
          <w:rPr>
            <w:rFonts w:ascii="Times New Roman" w:hAnsi="Times New Roman"/>
            <w:sz w:val="24"/>
            <w:szCs w:val="24"/>
          </w:rPr>
          <w:delText>,</w:delText>
        </w:r>
        <w:r w:rsidR="00D739F7" w:rsidRPr="00816878" w:rsidDel="00BF7BAA">
          <w:rPr>
            <w:rFonts w:ascii="Times New Roman" w:hAnsi="Times New Roman"/>
            <w:sz w:val="24"/>
            <w:szCs w:val="24"/>
          </w:rPr>
          <w:delText xml:space="preserve"> </w:delText>
        </w:r>
        <w:r w:rsidR="00F94C23" w:rsidRPr="00816878" w:rsidDel="00BF7BAA">
          <w:rPr>
            <w:rFonts w:ascii="Times New Roman" w:hAnsi="Times New Roman"/>
            <w:sz w:val="24"/>
            <w:szCs w:val="24"/>
          </w:rPr>
          <w:delText xml:space="preserve">B and </w:delText>
        </w:r>
      </w:del>
      <w:r w:rsidR="00F94C23" w:rsidRPr="00816878">
        <w:rPr>
          <w:rFonts w:ascii="Times New Roman" w:hAnsi="Times New Roman"/>
          <w:sz w:val="24"/>
          <w:szCs w:val="24"/>
        </w:rPr>
        <w:t>C</w:t>
      </w:r>
      <w:r w:rsidR="003024BD" w:rsidRPr="00816878">
        <w:rPr>
          <w:rFonts w:ascii="Times New Roman" w:hAnsi="Times New Roman"/>
          <w:sz w:val="24"/>
          <w:szCs w:val="24"/>
        </w:rPr>
        <w:t>)</w:t>
      </w:r>
      <w:r w:rsidR="00E33D5C" w:rsidRPr="00816878">
        <w:rPr>
          <w:rFonts w:ascii="Times New Roman" w:hAnsi="Times New Roman"/>
          <w:sz w:val="24"/>
          <w:szCs w:val="24"/>
        </w:rPr>
        <w:t xml:space="preserve">. </w:t>
      </w:r>
    </w:p>
    <w:p w14:paraId="2C6AF955" w14:textId="77777777" w:rsidR="006537B3" w:rsidRPr="00816878" w:rsidRDefault="006537B3" w:rsidP="00C8141F">
      <w:pPr>
        <w:jc w:val="left"/>
        <w:rPr>
          <w:rFonts w:ascii="Times New Roman" w:hAnsi="Times New Roman"/>
          <w:sz w:val="24"/>
          <w:szCs w:val="24"/>
        </w:rPr>
      </w:pPr>
    </w:p>
    <w:p w14:paraId="321FD567" w14:textId="225BE07C" w:rsidR="0014324D" w:rsidRDefault="006537B3" w:rsidP="00C8141F">
      <w:pPr>
        <w:jc w:val="left"/>
        <w:rPr>
          <w:ins w:id="446" w:author="Editor 1" w:date="2024-11-20T16:49:00Z" w16du:dateUtc="2024-11-20T21:49:00Z"/>
          <w:rFonts w:ascii="Times New Roman" w:hAnsi="Times New Roman"/>
          <w:i/>
          <w:iCs/>
          <w:sz w:val="24"/>
          <w:szCs w:val="24"/>
        </w:rPr>
      </w:pPr>
      <w:r w:rsidRPr="00816878">
        <w:rPr>
          <w:rFonts w:ascii="Times New Roman" w:hAnsi="Times New Roman"/>
          <w:i/>
          <w:iCs/>
          <w:sz w:val="24"/>
          <w:szCs w:val="24"/>
        </w:rPr>
        <w:t>Nerve repair using nerve connector</w:t>
      </w:r>
      <w:r w:rsidR="009211F2" w:rsidRPr="00816878">
        <w:rPr>
          <w:rFonts w:ascii="Times New Roman" w:hAnsi="Times New Roman"/>
          <w:i/>
          <w:iCs/>
          <w:sz w:val="24"/>
          <w:szCs w:val="24"/>
        </w:rPr>
        <w:t xml:space="preserve"> </w:t>
      </w:r>
      <w:ins w:id="447" w:author="Editor 2" w:date="2024-11-20T17:30:00Z" w16du:dateUtc="2024-11-20T22:30:00Z">
        <w:r w:rsidR="00EF47F6">
          <w:rPr>
            <w:rFonts w:ascii="Times New Roman" w:hAnsi="Times New Roman"/>
            <w:i/>
            <w:iCs/>
            <w:sz w:val="24"/>
            <w:szCs w:val="24"/>
          </w:rPr>
          <w:t>–</w:t>
        </w:r>
      </w:ins>
      <w:del w:id="448" w:author="Editor 2" w:date="2024-11-20T17:30:00Z" w16du:dateUtc="2024-11-20T22:30:00Z">
        <w:r w:rsidR="007C6BA4" w:rsidRPr="00816878" w:rsidDel="00EF47F6">
          <w:rPr>
            <w:rFonts w:ascii="Times New Roman" w:hAnsi="Times New Roman"/>
            <w:i/>
            <w:iCs/>
            <w:sz w:val="24"/>
            <w:szCs w:val="24"/>
          </w:rPr>
          <w:delText>-</w:delText>
        </w:r>
      </w:del>
      <w:r w:rsidR="009211F2" w:rsidRPr="00816878">
        <w:rPr>
          <w:rFonts w:ascii="Times New Roman" w:hAnsi="Times New Roman"/>
          <w:i/>
          <w:iCs/>
          <w:sz w:val="24"/>
          <w:szCs w:val="24"/>
        </w:rPr>
        <w:t xml:space="preserve"> </w:t>
      </w:r>
      <w:ins w:id="449" w:author="Editor 2" w:date="2024-11-20T17:30:00Z" w16du:dateUtc="2024-11-20T22:30:00Z">
        <w:r w:rsidR="00EF47F6">
          <w:rPr>
            <w:rFonts w:ascii="Times New Roman" w:hAnsi="Times New Roman"/>
            <w:i/>
            <w:iCs/>
            <w:sz w:val="24"/>
            <w:szCs w:val="24"/>
          </w:rPr>
          <w:t>C</w:t>
        </w:r>
      </w:ins>
      <w:del w:id="450" w:author="Editor 2" w:date="2024-11-20T17:30:00Z" w16du:dateUtc="2024-11-20T22:30:00Z">
        <w:r w:rsidR="009211F2" w:rsidRPr="00816878" w:rsidDel="00EF47F6">
          <w:rPr>
            <w:rFonts w:ascii="Times New Roman" w:hAnsi="Times New Roman"/>
            <w:i/>
            <w:iCs/>
            <w:sz w:val="24"/>
            <w:szCs w:val="24"/>
          </w:rPr>
          <w:delText>c</w:delText>
        </w:r>
      </w:del>
      <w:r w:rsidR="009211F2" w:rsidRPr="00816878">
        <w:rPr>
          <w:rFonts w:ascii="Times New Roman" w:hAnsi="Times New Roman"/>
          <w:i/>
          <w:iCs/>
          <w:sz w:val="24"/>
          <w:szCs w:val="24"/>
        </w:rPr>
        <w:t>onnector repair (CR)</w:t>
      </w:r>
      <w:del w:id="451" w:author="Editor 1" w:date="2024-11-20T16:49:00Z" w16du:dateUtc="2024-11-20T21:49:00Z">
        <w:r w:rsidR="00E6178E" w:rsidRPr="00816878" w:rsidDel="0014324D">
          <w:rPr>
            <w:rFonts w:ascii="Times New Roman" w:hAnsi="Times New Roman"/>
            <w:i/>
            <w:iCs/>
            <w:sz w:val="24"/>
            <w:szCs w:val="24"/>
          </w:rPr>
          <w:delText xml:space="preserve">: </w:delText>
        </w:r>
      </w:del>
    </w:p>
    <w:p w14:paraId="4B3AB4FA" w14:textId="20EF607E" w:rsidR="006537B3" w:rsidRPr="00816878" w:rsidRDefault="00C132C2" w:rsidP="00C8141F">
      <w:pPr>
        <w:jc w:val="left"/>
        <w:rPr>
          <w:rFonts w:ascii="Times New Roman" w:hAnsi="Times New Roman"/>
          <w:sz w:val="24"/>
          <w:szCs w:val="24"/>
        </w:rPr>
      </w:pPr>
      <w:commentRangeStart w:id="452"/>
      <w:r w:rsidRPr="00816878">
        <w:rPr>
          <w:rFonts w:ascii="Times New Roman" w:hAnsi="Times New Roman"/>
          <w:sz w:val="24"/>
          <w:szCs w:val="24"/>
        </w:rPr>
        <w:t>Every left hind</w:t>
      </w:r>
      <w:ins w:id="453" w:author="Editor 1" w:date="2024-11-20T16:49:00Z" w16du:dateUtc="2024-11-20T21:49:00Z">
        <w:r w:rsidR="0014324D">
          <w:rPr>
            <w:rFonts w:ascii="Times New Roman" w:hAnsi="Times New Roman"/>
            <w:sz w:val="24"/>
            <w:szCs w:val="24"/>
          </w:rPr>
          <w:t xml:space="preserve"> </w:t>
        </w:r>
      </w:ins>
      <w:r w:rsidRPr="00816878">
        <w:rPr>
          <w:rFonts w:ascii="Times New Roman" w:hAnsi="Times New Roman"/>
          <w:sz w:val="24"/>
          <w:szCs w:val="24"/>
        </w:rPr>
        <w:t xml:space="preserve">limb </w:t>
      </w:r>
      <w:commentRangeEnd w:id="452"/>
      <w:r w:rsidR="00256168">
        <w:rPr>
          <w:rStyle w:val="CommentReference"/>
        </w:rPr>
        <w:commentReference w:id="452"/>
      </w:r>
      <w:r w:rsidRPr="00816878">
        <w:rPr>
          <w:rFonts w:ascii="Times New Roman" w:hAnsi="Times New Roman"/>
          <w:sz w:val="24"/>
          <w:szCs w:val="24"/>
        </w:rPr>
        <w:t xml:space="preserve">was repaired using a 3 mm </w:t>
      </w:r>
      <w:r w:rsidR="00136B7E" w:rsidRPr="00816878">
        <w:rPr>
          <w:rFonts w:ascii="Times New Roman" w:hAnsi="Times New Roman"/>
          <w:sz w:val="24"/>
          <w:szCs w:val="24"/>
        </w:rPr>
        <w:t>artificial nerve</w:t>
      </w:r>
      <w:r w:rsidRPr="00816878">
        <w:rPr>
          <w:rFonts w:ascii="Times New Roman" w:hAnsi="Times New Roman"/>
          <w:sz w:val="24"/>
          <w:szCs w:val="24"/>
        </w:rPr>
        <w:t xml:space="preserve">. The </w:t>
      </w:r>
      <w:r w:rsidR="00136B7E" w:rsidRPr="00816878">
        <w:rPr>
          <w:rFonts w:ascii="Times New Roman" w:hAnsi="Times New Roman"/>
          <w:sz w:val="24"/>
          <w:szCs w:val="24"/>
        </w:rPr>
        <w:t>artificial</w:t>
      </w:r>
      <w:r w:rsidR="00E33D5C" w:rsidRPr="00816878">
        <w:rPr>
          <w:rFonts w:ascii="Times New Roman" w:hAnsi="Times New Roman"/>
          <w:sz w:val="24"/>
          <w:szCs w:val="24"/>
        </w:rPr>
        <w:t xml:space="preserve"> </w:t>
      </w:r>
      <w:r w:rsidR="00AF5B44" w:rsidRPr="00816878">
        <w:rPr>
          <w:rFonts w:ascii="Times New Roman" w:hAnsi="Times New Roman"/>
          <w:sz w:val="24"/>
          <w:szCs w:val="24"/>
        </w:rPr>
        <w:t xml:space="preserve">nerve </w:t>
      </w:r>
      <w:r w:rsidR="00E33D5C" w:rsidRPr="00816878">
        <w:rPr>
          <w:rFonts w:ascii="Times New Roman" w:hAnsi="Times New Roman"/>
          <w:sz w:val="24"/>
          <w:szCs w:val="24"/>
        </w:rPr>
        <w:t xml:space="preserve">was </w:t>
      </w:r>
      <w:r w:rsidRPr="00816878">
        <w:rPr>
          <w:rFonts w:ascii="Times New Roman" w:hAnsi="Times New Roman"/>
          <w:sz w:val="24"/>
          <w:szCs w:val="24"/>
        </w:rPr>
        <w:t>interposed with</w:t>
      </w:r>
      <w:r w:rsidR="00E33D5C" w:rsidRPr="00816878">
        <w:rPr>
          <w:rFonts w:ascii="Times New Roman" w:hAnsi="Times New Roman"/>
          <w:sz w:val="24"/>
          <w:szCs w:val="24"/>
        </w:rPr>
        <w:t xml:space="preserve"> </w:t>
      </w:r>
      <w:r w:rsidRPr="00816878">
        <w:rPr>
          <w:rFonts w:ascii="Times New Roman" w:hAnsi="Times New Roman"/>
          <w:sz w:val="24"/>
          <w:szCs w:val="24"/>
        </w:rPr>
        <w:t>a</w:t>
      </w:r>
      <w:r w:rsidR="00E33D5C" w:rsidRPr="00816878">
        <w:rPr>
          <w:rFonts w:ascii="Times New Roman" w:hAnsi="Times New Roman"/>
          <w:sz w:val="24"/>
          <w:szCs w:val="24"/>
        </w:rPr>
        <w:t xml:space="preserve"> stitch </w:t>
      </w:r>
      <w:r w:rsidR="00D739F7" w:rsidRPr="00816878">
        <w:rPr>
          <w:rFonts w:ascii="Times New Roman" w:hAnsi="Times New Roman"/>
          <w:sz w:val="24"/>
          <w:szCs w:val="24"/>
        </w:rPr>
        <w:t>of</w:t>
      </w:r>
      <w:r w:rsidR="00E33D5C" w:rsidRPr="00816878">
        <w:rPr>
          <w:rFonts w:ascii="Times New Roman" w:hAnsi="Times New Roman"/>
          <w:sz w:val="24"/>
          <w:szCs w:val="24"/>
        </w:rPr>
        <w:t xml:space="preserve"> </w:t>
      </w:r>
      <w:r w:rsidR="00833DF5" w:rsidRPr="00816878">
        <w:rPr>
          <w:rFonts w:ascii="Times New Roman" w:hAnsi="Times New Roman"/>
          <w:sz w:val="24"/>
          <w:szCs w:val="24"/>
        </w:rPr>
        <w:t>9</w:t>
      </w:r>
      <w:r w:rsidR="00E33D5C" w:rsidRPr="00816878">
        <w:rPr>
          <w:rFonts w:ascii="Times New Roman" w:hAnsi="Times New Roman"/>
          <w:sz w:val="24"/>
          <w:szCs w:val="24"/>
        </w:rPr>
        <w:t>-0 nylon</w:t>
      </w:r>
      <w:r w:rsidRPr="00816878">
        <w:rPr>
          <w:rFonts w:ascii="Times New Roman" w:hAnsi="Times New Roman"/>
          <w:sz w:val="24"/>
          <w:szCs w:val="24"/>
        </w:rPr>
        <w:t xml:space="preserve"> on </w:t>
      </w:r>
      <w:del w:id="454" w:author="Editor 2" w:date="2024-11-22T10:30:00Z" w16du:dateUtc="2024-11-22T15:30:00Z">
        <w:r w:rsidRPr="00816878" w:rsidDel="00FA3688">
          <w:rPr>
            <w:rFonts w:ascii="Times New Roman" w:hAnsi="Times New Roman"/>
            <w:sz w:val="24"/>
            <w:szCs w:val="24"/>
          </w:rPr>
          <w:delText xml:space="preserve">either </w:delText>
        </w:r>
      </w:del>
      <w:ins w:id="455" w:author="Editor 2" w:date="2024-11-22T10:31:00Z" w16du:dateUtc="2024-11-22T15:31:00Z">
        <w:r w:rsidR="00FA3688">
          <w:rPr>
            <w:rFonts w:ascii="Times New Roman" w:hAnsi="Times New Roman"/>
            <w:sz w:val="24"/>
            <w:szCs w:val="24"/>
          </w:rPr>
          <w:t>each</w:t>
        </w:r>
      </w:ins>
      <w:ins w:id="456" w:author="Editor 2" w:date="2024-11-22T10:30:00Z" w16du:dateUtc="2024-11-22T15:30:00Z">
        <w:r w:rsidR="00FA3688" w:rsidRPr="00816878">
          <w:rPr>
            <w:rFonts w:ascii="Times New Roman" w:hAnsi="Times New Roman"/>
            <w:sz w:val="24"/>
            <w:szCs w:val="24"/>
          </w:rPr>
          <w:t xml:space="preserve"> </w:t>
        </w:r>
      </w:ins>
      <w:r w:rsidRPr="00816878">
        <w:rPr>
          <w:rFonts w:ascii="Times New Roman" w:hAnsi="Times New Roman"/>
          <w:sz w:val="24"/>
          <w:szCs w:val="24"/>
        </w:rPr>
        <w:t>end</w:t>
      </w:r>
      <w:r w:rsidR="00E33D5C" w:rsidRPr="00816878">
        <w:rPr>
          <w:rFonts w:ascii="Times New Roman" w:hAnsi="Times New Roman"/>
          <w:sz w:val="24"/>
          <w:szCs w:val="24"/>
        </w:rPr>
        <w:t xml:space="preserve">. </w:t>
      </w:r>
      <w:r w:rsidR="00274B63" w:rsidRPr="00816878">
        <w:rPr>
          <w:rFonts w:ascii="Times New Roman" w:hAnsi="Times New Roman"/>
          <w:sz w:val="24"/>
          <w:szCs w:val="24"/>
        </w:rPr>
        <w:t>Approximately 1</w:t>
      </w:r>
      <w:r w:rsidR="00E6178E" w:rsidRPr="00816878">
        <w:rPr>
          <w:rFonts w:ascii="Times New Roman" w:hAnsi="Times New Roman"/>
          <w:sz w:val="24"/>
          <w:szCs w:val="24"/>
        </w:rPr>
        <w:t xml:space="preserve"> </w:t>
      </w:r>
      <w:r w:rsidR="00274B63" w:rsidRPr="00816878">
        <w:rPr>
          <w:rFonts w:ascii="Times New Roman" w:hAnsi="Times New Roman"/>
          <w:sz w:val="24"/>
          <w:szCs w:val="24"/>
        </w:rPr>
        <w:t xml:space="preserve">mm </w:t>
      </w:r>
      <w:r w:rsidR="00E33D5C" w:rsidRPr="00816878">
        <w:rPr>
          <w:rFonts w:ascii="Times New Roman" w:hAnsi="Times New Roman"/>
          <w:sz w:val="24"/>
          <w:szCs w:val="24"/>
        </w:rPr>
        <w:t xml:space="preserve">of </w:t>
      </w:r>
      <w:del w:id="457" w:author="Editor 1" w:date="2024-11-20T16:50:00Z" w16du:dateUtc="2024-11-20T21:50:00Z">
        <w:r w:rsidR="00E33D5C" w:rsidRPr="00816878" w:rsidDel="00097C24">
          <w:rPr>
            <w:rFonts w:ascii="Times New Roman" w:hAnsi="Times New Roman"/>
            <w:sz w:val="24"/>
            <w:szCs w:val="24"/>
          </w:rPr>
          <w:delText xml:space="preserve">the </w:delText>
        </w:r>
      </w:del>
      <w:ins w:id="458" w:author="Editor 1" w:date="2024-11-20T16:50:00Z" w16du:dateUtc="2024-11-20T21:50:00Z">
        <w:r w:rsidR="00097C24">
          <w:rPr>
            <w:rFonts w:ascii="Times New Roman" w:hAnsi="Times New Roman"/>
            <w:sz w:val="24"/>
            <w:szCs w:val="24"/>
          </w:rPr>
          <w:t>each</w:t>
        </w:r>
        <w:r w:rsidR="00097C24" w:rsidRPr="00816878">
          <w:rPr>
            <w:rFonts w:ascii="Times New Roman" w:hAnsi="Times New Roman"/>
            <w:sz w:val="24"/>
            <w:szCs w:val="24"/>
          </w:rPr>
          <w:t xml:space="preserve"> </w:t>
        </w:r>
      </w:ins>
      <w:r w:rsidR="00274B63" w:rsidRPr="00816878">
        <w:rPr>
          <w:rFonts w:ascii="Times New Roman" w:hAnsi="Times New Roman"/>
          <w:sz w:val="24"/>
          <w:szCs w:val="24"/>
        </w:rPr>
        <w:t>nerve</w:t>
      </w:r>
      <w:ins w:id="459" w:author="Editor 1" w:date="2024-11-20T16:50:00Z" w16du:dateUtc="2024-11-20T21:50:00Z">
        <w:r w:rsidR="000B7B0C">
          <w:rPr>
            <w:rFonts w:ascii="Times New Roman" w:hAnsi="Times New Roman"/>
            <w:sz w:val="24"/>
            <w:szCs w:val="24"/>
          </w:rPr>
          <w:t xml:space="preserve"> </w:t>
        </w:r>
      </w:ins>
      <w:del w:id="460" w:author="Editor 1" w:date="2024-11-20T16:50:00Z" w16du:dateUtc="2024-11-20T21:50:00Z">
        <w:r w:rsidR="00E33D5C" w:rsidRPr="00816878" w:rsidDel="000B7B0C">
          <w:rPr>
            <w:rFonts w:ascii="Times New Roman" w:hAnsi="Times New Roman"/>
            <w:sz w:val="24"/>
            <w:szCs w:val="24"/>
          </w:rPr>
          <w:delText>-</w:delText>
        </w:r>
      </w:del>
      <w:r w:rsidR="00E33D5C" w:rsidRPr="00816878">
        <w:rPr>
          <w:rFonts w:ascii="Times New Roman" w:hAnsi="Times New Roman"/>
          <w:sz w:val="24"/>
          <w:szCs w:val="24"/>
        </w:rPr>
        <w:t>end</w:t>
      </w:r>
      <w:del w:id="461" w:author="Editor 1" w:date="2024-11-20T16:50:00Z" w16du:dateUtc="2024-11-20T21:50:00Z">
        <w:r w:rsidR="00E33D5C" w:rsidRPr="00816878" w:rsidDel="000B7B0C">
          <w:rPr>
            <w:rFonts w:ascii="Times New Roman" w:hAnsi="Times New Roman"/>
            <w:sz w:val="24"/>
            <w:szCs w:val="24"/>
          </w:rPr>
          <w:delText>s</w:delText>
        </w:r>
      </w:del>
      <w:r w:rsidR="00274B63" w:rsidRPr="00816878">
        <w:rPr>
          <w:rFonts w:ascii="Times New Roman" w:hAnsi="Times New Roman"/>
          <w:sz w:val="24"/>
          <w:szCs w:val="24"/>
        </w:rPr>
        <w:t xml:space="preserve"> </w:t>
      </w:r>
      <w:del w:id="462" w:author="Editor 1" w:date="2024-11-20T16:50:00Z" w16du:dateUtc="2024-11-20T21:50:00Z">
        <w:r w:rsidR="00274B63" w:rsidRPr="00816878" w:rsidDel="000B7B0C">
          <w:rPr>
            <w:rFonts w:ascii="Times New Roman" w:hAnsi="Times New Roman"/>
            <w:sz w:val="24"/>
            <w:szCs w:val="24"/>
          </w:rPr>
          <w:delText xml:space="preserve">were </w:delText>
        </w:r>
      </w:del>
      <w:ins w:id="463" w:author="Editor 1" w:date="2024-11-20T16:50:00Z" w16du:dateUtc="2024-11-20T21:50:00Z">
        <w:r w:rsidR="000B7B0C">
          <w:rPr>
            <w:rFonts w:ascii="Times New Roman" w:hAnsi="Times New Roman"/>
            <w:sz w:val="24"/>
            <w:szCs w:val="24"/>
          </w:rPr>
          <w:t>was</w:t>
        </w:r>
        <w:r w:rsidR="000B7B0C" w:rsidRPr="00816878">
          <w:rPr>
            <w:rFonts w:ascii="Times New Roman" w:hAnsi="Times New Roman"/>
            <w:sz w:val="24"/>
            <w:szCs w:val="24"/>
          </w:rPr>
          <w:t xml:space="preserve"> </w:t>
        </w:r>
      </w:ins>
      <w:r w:rsidR="00274B63" w:rsidRPr="00816878">
        <w:rPr>
          <w:rFonts w:ascii="Times New Roman" w:hAnsi="Times New Roman"/>
          <w:sz w:val="24"/>
          <w:szCs w:val="24"/>
        </w:rPr>
        <w:t>inserted in</w:t>
      </w:r>
      <w:r w:rsidR="00E33D5C" w:rsidRPr="00816878">
        <w:rPr>
          <w:rFonts w:ascii="Times New Roman" w:hAnsi="Times New Roman"/>
          <w:sz w:val="24"/>
          <w:szCs w:val="24"/>
        </w:rPr>
        <w:t>to</w:t>
      </w:r>
      <w:r w:rsidR="00274B63" w:rsidRPr="00816878">
        <w:rPr>
          <w:rFonts w:ascii="Times New Roman" w:hAnsi="Times New Roman"/>
          <w:sz w:val="24"/>
          <w:szCs w:val="24"/>
        </w:rPr>
        <w:t xml:space="preserve"> the conduit</w:t>
      </w:r>
      <w:ins w:id="464" w:author="Editor 1" w:date="2024-11-20T16:50:00Z" w16du:dateUtc="2024-11-20T21:50:00Z">
        <w:r w:rsidR="00097C24">
          <w:rPr>
            <w:rFonts w:ascii="Times New Roman" w:hAnsi="Times New Roman"/>
            <w:sz w:val="24"/>
            <w:szCs w:val="24"/>
          </w:rPr>
          <w:t>,</w:t>
        </w:r>
      </w:ins>
      <w:r w:rsidR="00274B63" w:rsidRPr="00816878">
        <w:rPr>
          <w:rFonts w:ascii="Times New Roman" w:hAnsi="Times New Roman"/>
          <w:sz w:val="24"/>
          <w:szCs w:val="24"/>
        </w:rPr>
        <w:t xml:space="preserve"> </w:t>
      </w:r>
      <w:r w:rsidRPr="00816878">
        <w:rPr>
          <w:rFonts w:ascii="Times New Roman" w:hAnsi="Times New Roman"/>
          <w:sz w:val="24"/>
          <w:szCs w:val="24"/>
        </w:rPr>
        <w:t xml:space="preserve">leaving </w:t>
      </w:r>
      <w:del w:id="465" w:author="Editor 2" w:date="2024-11-20T17:31:00Z" w16du:dateUtc="2024-11-20T22:31:00Z">
        <w:r w:rsidR="002F1758" w:rsidRPr="00816878" w:rsidDel="00263167">
          <w:rPr>
            <w:rFonts w:ascii="Times New Roman" w:hAnsi="Times New Roman"/>
            <w:sz w:val="24"/>
            <w:szCs w:val="24"/>
          </w:rPr>
          <w:delText xml:space="preserve">a </w:delText>
        </w:r>
        <w:r w:rsidRPr="00816878" w:rsidDel="00263167">
          <w:rPr>
            <w:rFonts w:ascii="Times New Roman" w:hAnsi="Times New Roman"/>
            <w:sz w:val="24"/>
            <w:szCs w:val="24"/>
          </w:rPr>
          <w:delText xml:space="preserve">distance of </w:delText>
        </w:r>
      </w:del>
      <w:r w:rsidRPr="00816878">
        <w:rPr>
          <w:rFonts w:ascii="Times New Roman" w:hAnsi="Times New Roman"/>
          <w:sz w:val="24"/>
          <w:szCs w:val="24"/>
        </w:rPr>
        <w:t>1</w:t>
      </w:r>
      <w:r w:rsidR="007609A3" w:rsidRPr="00816878">
        <w:rPr>
          <w:rFonts w:ascii="Times New Roman" w:hAnsi="Times New Roman"/>
          <w:sz w:val="24"/>
          <w:szCs w:val="24"/>
        </w:rPr>
        <w:t xml:space="preserve"> </w:t>
      </w:r>
      <w:r w:rsidRPr="00816878">
        <w:rPr>
          <w:rFonts w:ascii="Times New Roman" w:hAnsi="Times New Roman"/>
          <w:sz w:val="24"/>
          <w:szCs w:val="24"/>
        </w:rPr>
        <w:t xml:space="preserve">mm </w:t>
      </w:r>
      <w:r w:rsidR="00274B63" w:rsidRPr="00816878">
        <w:rPr>
          <w:rFonts w:ascii="Times New Roman" w:hAnsi="Times New Roman"/>
          <w:sz w:val="24"/>
          <w:szCs w:val="24"/>
        </w:rPr>
        <w:t xml:space="preserve">between </w:t>
      </w:r>
      <w:r w:rsidR="00D739F7" w:rsidRPr="00816878">
        <w:rPr>
          <w:rFonts w:ascii="Times New Roman" w:hAnsi="Times New Roman"/>
          <w:sz w:val="24"/>
          <w:szCs w:val="24"/>
        </w:rPr>
        <w:t xml:space="preserve">the </w:t>
      </w:r>
      <w:r w:rsidR="00274B63" w:rsidRPr="00816878">
        <w:rPr>
          <w:rFonts w:ascii="Times New Roman" w:hAnsi="Times New Roman"/>
          <w:sz w:val="24"/>
          <w:szCs w:val="24"/>
        </w:rPr>
        <w:t>stumps in</w:t>
      </w:r>
      <w:r w:rsidRPr="00816878">
        <w:rPr>
          <w:rFonts w:ascii="Times New Roman" w:hAnsi="Times New Roman"/>
          <w:sz w:val="24"/>
          <w:szCs w:val="24"/>
        </w:rPr>
        <w:t>side</w:t>
      </w:r>
      <w:r w:rsidR="00274B63" w:rsidRPr="00816878">
        <w:rPr>
          <w:rFonts w:ascii="Times New Roman" w:hAnsi="Times New Roman"/>
          <w:sz w:val="24"/>
          <w:szCs w:val="24"/>
        </w:rPr>
        <w:t xml:space="preserve"> the conduit </w:t>
      </w:r>
      <w:r w:rsidR="003024BD" w:rsidRPr="00816878">
        <w:rPr>
          <w:rFonts w:ascii="Times New Roman" w:hAnsi="Times New Roman"/>
          <w:sz w:val="24"/>
          <w:szCs w:val="24"/>
        </w:rPr>
        <w:t>(Fig</w:t>
      </w:r>
      <w:r w:rsidR="00D739F7" w:rsidRPr="00816878">
        <w:rPr>
          <w:rFonts w:ascii="Times New Roman" w:hAnsi="Times New Roman"/>
          <w:sz w:val="24"/>
          <w:szCs w:val="24"/>
        </w:rPr>
        <w:t xml:space="preserve">. </w:t>
      </w:r>
      <w:r w:rsidR="00C07096" w:rsidRPr="00816878">
        <w:rPr>
          <w:rFonts w:ascii="Times New Roman" w:hAnsi="Times New Roman"/>
          <w:sz w:val="24"/>
          <w:szCs w:val="24"/>
        </w:rPr>
        <w:t>2</w:t>
      </w:r>
      <w:r w:rsidR="00F94C23" w:rsidRPr="00816878">
        <w:rPr>
          <w:rFonts w:ascii="Times New Roman" w:hAnsi="Times New Roman"/>
          <w:sz w:val="24"/>
          <w:szCs w:val="24"/>
        </w:rPr>
        <w:t>A</w:t>
      </w:r>
      <w:r w:rsidR="003024BD" w:rsidRPr="00816878">
        <w:rPr>
          <w:rFonts w:ascii="Times New Roman" w:hAnsi="Times New Roman"/>
          <w:sz w:val="24"/>
          <w:szCs w:val="24"/>
        </w:rPr>
        <w:t>,</w:t>
      </w:r>
      <w:r w:rsidR="00D739F7" w:rsidRPr="00816878">
        <w:rPr>
          <w:rFonts w:ascii="Times New Roman" w:hAnsi="Times New Roman"/>
          <w:sz w:val="24"/>
          <w:szCs w:val="24"/>
        </w:rPr>
        <w:t xml:space="preserve"> </w:t>
      </w:r>
      <w:r w:rsidR="00F94C23" w:rsidRPr="00816878">
        <w:rPr>
          <w:rFonts w:ascii="Times New Roman" w:hAnsi="Times New Roman"/>
          <w:sz w:val="24"/>
          <w:szCs w:val="24"/>
        </w:rPr>
        <w:t>D</w:t>
      </w:r>
      <w:ins w:id="466" w:author="Editor 1" w:date="2024-11-20T16:50:00Z" w16du:dateUtc="2024-11-20T21:50:00Z">
        <w:r w:rsidR="00097C24">
          <w:rPr>
            <w:rFonts w:ascii="Times New Roman" w:hAnsi="Times New Roman"/>
            <w:sz w:val="24"/>
            <w:szCs w:val="24"/>
          </w:rPr>
          <w:t>,</w:t>
        </w:r>
      </w:ins>
      <w:r w:rsidR="00F94C23" w:rsidRPr="00816878">
        <w:rPr>
          <w:rFonts w:ascii="Times New Roman" w:hAnsi="Times New Roman"/>
          <w:sz w:val="24"/>
          <w:szCs w:val="24"/>
        </w:rPr>
        <w:t xml:space="preserve"> and E</w:t>
      </w:r>
      <w:r w:rsidR="003024BD" w:rsidRPr="00816878">
        <w:rPr>
          <w:rFonts w:ascii="Times New Roman" w:hAnsi="Times New Roman"/>
          <w:sz w:val="24"/>
          <w:szCs w:val="24"/>
        </w:rPr>
        <w:t>)</w:t>
      </w:r>
      <w:r w:rsidR="00274B63" w:rsidRPr="00816878">
        <w:rPr>
          <w:rFonts w:ascii="Times New Roman" w:hAnsi="Times New Roman"/>
          <w:sz w:val="24"/>
          <w:szCs w:val="24"/>
        </w:rPr>
        <w:t>.</w:t>
      </w:r>
    </w:p>
    <w:p w14:paraId="2F3FAB20" w14:textId="77777777" w:rsidR="009916F6" w:rsidRPr="00816878" w:rsidRDefault="009916F6" w:rsidP="00C8141F">
      <w:pPr>
        <w:jc w:val="left"/>
        <w:rPr>
          <w:rFonts w:ascii="Times New Roman" w:hAnsi="Times New Roman"/>
          <w:i/>
          <w:iCs/>
          <w:sz w:val="24"/>
          <w:szCs w:val="24"/>
        </w:rPr>
      </w:pPr>
    </w:p>
    <w:p w14:paraId="790C141C" w14:textId="6F978076" w:rsidR="009916F6" w:rsidRPr="00816878" w:rsidRDefault="009916F6" w:rsidP="00C8141F">
      <w:pPr>
        <w:jc w:val="left"/>
        <w:rPr>
          <w:rFonts w:ascii="Times New Roman" w:hAnsi="Times New Roman"/>
          <w:sz w:val="24"/>
          <w:szCs w:val="24"/>
        </w:rPr>
      </w:pPr>
      <w:r w:rsidRPr="00816878">
        <w:rPr>
          <w:rFonts w:ascii="Times New Roman" w:hAnsi="Times New Roman"/>
          <w:i/>
          <w:iCs/>
          <w:sz w:val="24"/>
          <w:szCs w:val="24"/>
          <w:u w:val="single"/>
        </w:rPr>
        <w:t xml:space="preserve">Quantitative </w:t>
      </w:r>
      <w:ins w:id="467" w:author="Editor 1" w:date="2024-11-20T16:51:00Z" w16du:dateUtc="2024-11-20T21:51:00Z">
        <w:r w:rsidR="00FF5589" w:rsidRPr="00FF5589">
          <w:rPr>
            <w:rFonts w:ascii="Times New Roman" w:hAnsi="Times New Roman"/>
            <w:i/>
            <w:iCs/>
            <w:sz w:val="24"/>
            <w:szCs w:val="24"/>
            <w:u w:val="single"/>
          </w:rPr>
          <w:t xml:space="preserve">reverse transcription polymerase chain reaction </w:t>
        </w:r>
        <w:r w:rsidR="00FF5589">
          <w:rPr>
            <w:rFonts w:ascii="Times New Roman" w:hAnsi="Times New Roman"/>
            <w:i/>
            <w:iCs/>
            <w:sz w:val="24"/>
            <w:szCs w:val="24"/>
            <w:u w:val="single"/>
          </w:rPr>
          <w:t>(q</w:t>
        </w:r>
      </w:ins>
      <w:r w:rsidRPr="00816878">
        <w:rPr>
          <w:rFonts w:ascii="Times New Roman" w:hAnsi="Times New Roman"/>
          <w:i/>
          <w:iCs/>
          <w:sz w:val="24"/>
          <w:szCs w:val="24"/>
          <w:u w:val="single"/>
        </w:rPr>
        <w:t>RT-PCR</w:t>
      </w:r>
      <w:ins w:id="468" w:author="Editor 1" w:date="2024-11-20T16:51:00Z" w16du:dateUtc="2024-11-20T21:51:00Z">
        <w:r w:rsidR="00FF5589">
          <w:rPr>
            <w:rFonts w:ascii="Times New Roman" w:hAnsi="Times New Roman"/>
            <w:i/>
            <w:iCs/>
            <w:sz w:val="24"/>
            <w:szCs w:val="24"/>
            <w:u w:val="single"/>
          </w:rPr>
          <w:t>)</w:t>
        </w:r>
      </w:ins>
    </w:p>
    <w:p w14:paraId="165E4BAF" w14:textId="770D8BBF" w:rsidR="00174016" w:rsidRPr="00816878" w:rsidRDefault="009916F6" w:rsidP="00186408">
      <w:pPr>
        <w:jc w:val="left"/>
        <w:rPr>
          <w:rFonts w:ascii="Times New Roman" w:hAnsi="Times New Roman"/>
          <w:sz w:val="24"/>
          <w:szCs w:val="24"/>
        </w:rPr>
      </w:pPr>
      <w:r w:rsidRPr="00816878">
        <w:rPr>
          <w:rFonts w:ascii="Times New Roman" w:hAnsi="Times New Roman"/>
          <w:sz w:val="24"/>
          <w:szCs w:val="24"/>
        </w:rPr>
        <w:t>T</w:t>
      </w:r>
      <w:r w:rsidR="00A92526" w:rsidRPr="00816878">
        <w:rPr>
          <w:rFonts w:ascii="Times New Roman" w:hAnsi="Times New Roman"/>
          <w:sz w:val="24"/>
          <w:szCs w:val="24"/>
        </w:rPr>
        <w:t xml:space="preserve">o </w:t>
      </w:r>
      <w:r w:rsidR="00836313" w:rsidRPr="00816878">
        <w:rPr>
          <w:rFonts w:ascii="Times New Roman" w:hAnsi="Times New Roman"/>
          <w:sz w:val="24"/>
          <w:szCs w:val="24"/>
        </w:rPr>
        <w:t>analyze</w:t>
      </w:r>
      <w:r w:rsidR="00A92526" w:rsidRPr="00816878">
        <w:rPr>
          <w:rFonts w:ascii="Times New Roman" w:hAnsi="Times New Roman"/>
          <w:sz w:val="24"/>
          <w:szCs w:val="24"/>
        </w:rPr>
        <w:t xml:space="preserve"> </w:t>
      </w:r>
      <w:del w:id="469" w:author="Editor 1" w:date="2024-11-20T16:51:00Z" w16du:dateUtc="2024-11-20T21:51:00Z">
        <w:r w:rsidR="00A92526" w:rsidRPr="00816878" w:rsidDel="00FF5589">
          <w:rPr>
            <w:rFonts w:ascii="Times New Roman" w:hAnsi="Times New Roman"/>
            <w:sz w:val="24"/>
            <w:szCs w:val="24"/>
          </w:rPr>
          <w:delText>t</w:delText>
        </w:r>
        <w:r w:rsidRPr="00816878" w:rsidDel="00FF5589">
          <w:rPr>
            <w:rFonts w:ascii="Times New Roman" w:hAnsi="Times New Roman"/>
            <w:sz w:val="24"/>
            <w:szCs w:val="24"/>
          </w:rPr>
          <w:delText xml:space="preserve">he </w:delText>
        </w:r>
      </w:del>
      <w:r w:rsidR="00E60405" w:rsidRPr="00816878">
        <w:rPr>
          <w:rFonts w:ascii="Times New Roman" w:hAnsi="Times New Roman"/>
          <w:sz w:val="24"/>
          <w:szCs w:val="24"/>
        </w:rPr>
        <w:t>gene</w:t>
      </w:r>
      <w:r w:rsidR="00205E88" w:rsidRPr="00816878">
        <w:rPr>
          <w:rFonts w:ascii="Times New Roman" w:hAnsi="Times New Roman"/>
          <w:sz w:val="24"/>
          <w:szCs w:val="24"/>
        </w:rPr>
        <w:t xml:space="preserve"> expression</w:t>
      </w:r>
      <w:del w:id="470" w:author="Editor 1" w:date="2024-11-20T16:51:00Z" w16du:dateUtc="2024-11-20T21:51:00Z">
        <w:r w:rsidR="00205E88" w:rsidRPr="00816878" w:rsidDel="00FF5589">
          <w:rPr>
            <w:rFonts w:ascii="Times New Roman" w:hAnsi="Times New Roman"/>
            <w:sz w:val="24"/>
            <w:szCs w:val="24"/>
          </w:rPr>
          <w:delText>s</w:delText>
        </w:r>
      </w:del>
      <w:r w:rsidR="00205E88" w:rsidRPr="00816878">
        <w:rPr>
          <w:rFonts w:ascii="Times New Roman" w:hAnsi="Times New Roman"/>
          <w:sz w:val="24"/>
          <w:szCs w:val="24"/>
        </w:rPr>
        <w:t xml:space="preserve"> at the repair site</w:t>
      </w:r>
      <w:r w:rsidR="00A92526" w:rsidRPr="00816878">
        <w:rPr>
          <w:rFonts w:ascii="Times New Roman" w:hAnsi="Times New Roman"/>
          <w:sz w:val="24"/>
          <w:szCs w:val="24"/>
        </w:rPr>
        <w:t>,</w:t>
      </w:r>
      <w:r w:rsidRPr="00816878">
        <w:rPr>
          <w:rFonts w:ascii="Times New Roman" w:hAnsi="Times New Roman"/>
          <w:sz w:val="24"/>
          <w:szCs w:val="24"/>
        </w:rPr>
        <w:t xml:space="preserve"> </w:t>
      </w:r>
      <w:del w:id="471" w:author="Editor 1" w:date="2024-11-20T16:51:00Z" w16du:dateUtc="2024-11-20T21:51:00Z">
        <w:r w:rsidRPr="00816878" w:rsidDel="00FF5589">
          <w:rPr>
            <w:rFonts w:ascii="Times New Roman" w:hAnsi="Times New Roman"/>
            <w:sz w:val="24"/>
            <w:szCs w:val="24"/>
          </w:rPr>
          <w:delText xml:space="preserve">in the case of DR, </w:delText>
        </w:r>
      </w:del>
      <w:r w:rsidRPr="00816878">
        <w:rPr>
          <w:rFonts w:ascii="Times New Roman" w:hAnsi="Times New Roman"/>
          <w:sz w:val="24"/>
          <w:szCs w:val="24"/>
        </w:rPr>
        <w:t>tissue</w:t>
      </w:r>
      <w:del w:id="472" w:author="Editor 1" w:date="2024-11-20T16:51:00Z" w16du:dateUtc="2024-11-20T21:51:00Z">
        <w:r w:rsidRPr="00816878" w:rsidDel="00FF5589">
          <w:rPr>
            <w:rFonts w:ascii="Times New Roman" w:hAnsi="Times New Roman"/>
            <w:sz w:val="24"/>
            <w:szCs w:val="24"/>
          </w:rPr>
          <w:delText>s</w:delText>
        </w:r>
      </w:del>
      <w:r w:rsidR="00185211" w:rsidRPr="00816878">
        <w:rPr>
          <w:rFonts w:ascii="Times New Roman" w:hAnsi="Times New Roman"/>
          <w:sz w:val="24"/>
          <w:szCs w:val="24"/>
        </w:rPr>
        <w:t xml:space="preserve"> between</w:t>
      </w:r>
      <w:r w:rsidRPr="00816878">
        <w:rPr>
          <w:rFonts w:ascii="Times New Roman" w:hAnsi="Times New Roman"/>
          <w:sz w:val="24"/>
          <w:szCs w:val="24"/>
        </w:rPr>
        <w:t xml:space="preserve"> 1 mm proximal and 1 mm distal from </w:t>
      </w:r>
      <w:r w:rsidR="00A92526" w:rsidRPr="00816878">
        <w:rPr>
          <w:rFonts w:ascii="Times New Roman" w:hAnsi="Times New Roman"/>
          <w:sz w:val="24"/>
          <w:szCs w:val="24"/>
        </w:rPr>
        <w:t xml:space="preserve">the </w:t>
      </w:r>
      <w:r w:rsidRPr="00816878">
        <w:rPr>
          <w:rFonts w:ascii="Times New Roman" w:hAnsi="Times New Roman"/>
          <w:sz w:val="24"/>
          <w:szCs w:val="24"/>
        </w:rPr>
        <w:t>suture</w:t>
      </w:r>
      <w:ins w:id="473" w:author="Editor 1" w:date="2024-11-20T16:52:00Z" w16du:dateUtc="2024-11-20T21:52:00Z">
        <w:r w:rsidR="000865FD">
          <w:rPr>
            <w:rFonts w:ascii="Times New Roman" w:hAnsi="Times New Roman"/>
            <w:sz w:val="24"/>
            <w:szCs w:val="24"/>
          </w:rPr>
          <w:t xml:space="preserve"> (in the case of DR)</w:t>
        </w:r>
      </w:ins>
      <w:del w:id="474" w:author="Editor 1" w:date="2024-11-20T16:52:00Z" w16du:dateUtc="2024-11-20T21:52:00Z">
        <w:r w:rsidRPr="00816878" w:rsidDel="000865FD">
          <w:rPr>
            <w:rFonts w:ascii="Times New Roman" w:hAnsi="Times New Roman"/>
            <w:sz w:val="24"/>
            <w:szCs w:val="24"/>
          </w:rPr>
          <w:delText>, and in the case of CR</w:delText>
        </w:r>
        <w:r w:rsidR="005C1D7C" w:rsidRPr="00816878" w:rsidDel="000865FD">
          <w:rPr>
            <w:rFonts w:ascii="Times New Roman" w:hAnsi="Times New Roman"/>
            <w:sz w:val="24"/>
            <w:szCs w:val="24"/>
          </w:rPr>
          <w:delText>,</w:delText>
        </w:r>
      </w:del>
      <w:r w:rsidRPr="00816878">
        <w:rPr>
          <w:rFonts w:ascii="Times New Roman" w:hAnsi="Times New Roman"/>
          <w:sz w:val="24"/>
          <w:szCs w:val="24"/>
        </w:rPr>
        <w:t xml:space="preserve"> </w:t>
      </w:r>
      <w:ins w:id="475" w:author="Editor 1" w:date="2024-11-20T16:52:00Z" w16du:dateUtc="2024-11-20T21:52:00Z">
        <w:r w:rsidR="000865FD">
          <w:rPr>
            <w:rFonts w:ascii="Times New Roman" w:hAnsi="Times New Roman"/>
            <w:sz w:val="24"/>
            <w:szCs w:val="24"/>
          </w:rPr>
          <w:t xml:space="preserve">or </w:t>
        </w:r>
      </w:ins>
      <w:r w:rsidRPr="00816878">
        <w:rPr>
          <w:rFonts w:ascii="Times New Roman" w:hAnsi="Times New Roman"/>
          <w:sz w:val="24"/>
          <w:szCs w:val="24"/>
        </w:rPr>
        <w:t>all tissue</w:t>
      </w:r>
      <w:del w:id="476" w:author="Editor 1" w:date="2024-11-20T16:52:00Z" w16du:dateUtc="2024-11-20T21:52:00Z">
        <w:r w:rsidRPr="00816878" w:rsidDel="002B7BC4">
          <w:rPr>
            <w:rFonts w:ascii="Times New Roman" w:hAnsi="Times New Roman"/>
            <w:sz w:val="24"/>
            <w:szCs w:val="24"/>
          </w:rPr>
          <w:delText>s</w:delText>
        </w:r>
      </w:del>
      <w:r w:rsidRPr="00816878">
        <w:rPr>
          <w:rFonts w:ascii="Times New Roman" w:hAnsi="Times New Roman"/>
          <w:sz w:val="24"/>
          <w:szCs w:val="24"/>
        </w:rPr>
        <w:t xml:space="preserve"> inside the conduit</w:t>
      </w:r>
      <w:ins w:id="477" w:author="Editor 1" w:date="2024-11-20T16:53:00Z" w16du:dateUtc="2024-11-20T21:53:00Z">
        <w:r w:rsidR="002B7BC4">
          <w:rPr>
            <w:rFonts w:ascii="Times New Roman" w:hAnsi="Times New Roman"/>
            <w:sz w:val="24"/>
            <w:szCs w:val="24"/>
          </w:rPr>
          <w:t xml:space="preserve"> (in the case of CR)</w:t>
        </w:r>
      </w:ins>
      <w:del w:id="478" w:author="Editor 1" w:date="2024-11-20T16:53:00Z" w16du:dateUtc="2024-11-20T21:53:00Z">
        <w:r w:rsidRPr="00816878" w:rsidDel="002B7BC4">
          <w:rPr>
            <w:rFonts w:ascii="Times New Roman" w:hAnsi="Times New Roman"/>
            <w:sz w:val="24"/>
            <w:szCs w:val="24"/>
          </w:rPr>
          <w:delText>,</w:delText>
        </w:r>
      </w:del>
      <w:r w:rsidRPr="00816878">
        <w:rPr>
          <w:rFonts w:ascii="Times New Roman" w:hAnsi="Times New Roman"/>
          <w:sz w:val="24"/>
          <w:szCs w:val="24"/>
        </w:rPr>
        <w:t xml:space="preserve"> w</w:t>
      </w:r>
      <w:ins w:id="479" w:author="Editor 1" w:date="2024-11-20T16:53:00Z" w16du:dateUtc="2024-11-20T21:53:00Z">
        <w:r w:rsidR="002B7BC4">
          <w:rPr>
            <w:rFonts w:ascii="Times New Roman" w:hAnsi="Times New Roman"/>
            <w:sz w:val="24"/>
            <w:szCs w:val="24"/>
          </w:rPr>
          <w:t>as</w:t>
        </w:r>
      </w:ins>
      <w:del w:id="480" w:author="Editor 1" w:date="2024-11-20T16:53:00Z" w16du:dateUtc="2024-11-20T21:53:00Z">
        <w:r w:rsidRPr="00816878" w:rsidDel="002B7BC4">
          <w:rPr>
            <w:rFonts w:ascii="Times New Roman" w:hAnsi="Times New Roman"/>
            <w:sz w:val="24"/>
            <w:szCs w:val="24"/>
          </w:rPr>
          <w:delText>ere</w:delText>
        </w:r>
      </w:del>
      <w:r w:rsidRPr="00816878">
        <w:rPr>
          <w:rFonts w:ascii="Times New Roman" w:hAnsi="Times New Roman"/>
          <w:sz w:val="24"/>
          <w:szCs w:val="24"/>
        </w:rPr>
        <w:t xml:space="preserve"> harvested and </w:t>
      </w:r>
      <w:del w:id="481" w:author="Editor 1" w:date="2024-11-22T10:32:00Z" w16du:dateUtc="2024-11-22T15:32:00Z">
        <w:r w:rsidRPr="00816878" w:rsidDel="00A16273">
          <w:rPr>
            <w:rFonts w:ascii="Times New Roman" w:hAnsi="Times New Roman"/>
            <w:sz w:val="24"/>
            <w:szCs w:val="24"/>
          </w:rPr>
          <w:delText>examined by</w:delText>
        </w:r>
      </w:del>
      <w:ins w:id="482" w:author="Editor 1" w:date="2024-11-22T10:32:00Z" w16du:dateUtc="2024-11-22T15:32:00Z">
        <w:r w:rsidR="00A16273">
          <w:rPr>
            <w:rFonts w:ascii="Times New Roman" w:hAnsi="Times New Roman"/>
            <w:sz w:val="24"/>
            <w:szCs w:val="24"/>
          </w:rPr>
          <w:t>subjected to</w:t>
        </w:r>
      </w:ins>
      <w:r w:rsidRPr="00816878">
        <w:rPr>
          <w:rFonts w:ascii="Times New Roman" w:hAnsi="Times New Roman"/>
          <w:sz w:val="24"/>
          <w:szCs w:val="24"/>
        </w:rPr>
        <w:t xml:space="preserve"> qRT-PCR at 3 days, 1 week</w:t>
      </w:r>
      <w:ins w:id="483" w:author="Editor 1" w:date="2024-11-20T16:53:00Z" w16du:dateUtc="2024-11-20T21:53:00Z">
        <w:r w:rsidR="002B7BC4">
          <w:rPr>
            <w:rFonts w:ascii="Times New Roman" w:hAnsi="Times New Roman"/>
            <w:sz w:val="24"/>
            <w:szCs w:val="24"/>
          </w:rPr>
          <w:t>,</w:t>
        </w:r>
      </w:ins>
      <w:r w:rsidRPr="00816878">
        <w:rPr>
          <w:rFonts w:ascii="Times New Roman" w:hAnsi="Times New Roman"/>
          <w:sz w:val="24"/>
          <w:szCs w:val="24"/>
        </w:rPr>
        <w:t xml:space="preserve"> and 2 weeks after the repair operation</w:t>
      </w:r>
      <w:r w:rsidR="004E40DD" w:rsidRPr="00816878">
        <w:rPr>
          <w:rFonts w:ascii="Times New Roman" w:hAnsi="Times New Roman"/>
          <w:sz w:val="24"/>
          <w:szCs w:val="24"/>
        </w:rPr>
        <w:t xml:space="preserve"> (n = 24)</w:t>
      </w:r>
      <w:r w:rsidRPr="00816878">
        <w:rPr>
          <w:rFonts w:ascii="Times New Roman" w:hAnsi="Times New Roman"/>
          <w:sz w:val="24"/>
          <w:szCs w:val="24"/>
        </w:rPr>
        <w:t xml:space="preserve">. </w:t>
      </w:r>
      <w:ins w:id="484" w:author="Editor 2" w:date="2024-11-20T17:31:00Z" w16du:dateUtc="2024-11-20T22:31:00Z">
        <w:r w:rsidR="00263167">
          <w:rPr>
            <w:rFonts w:ascii="Times New Roman" w:hAnsi="Times New Roman"/>
            <w:sz w:val="24"/>
            <w:szCs w:val="24"/>
          </w:rPr>
          <w:t>The e</w:t>
        </w:r>
      </w:ins>
      <w:del w:id="485" w:author="Editor 2" w:date="2024-11-20T17:31:00Z" w16du:dateUtc="2024-11-20T22:31:00Z">
        <w:r w:rsidR="00A92526" w:rsidRPr="00816878" w:rsidDel="00263167">
          <w:rPr>
            <w:rFonts w:ascii="Times New Roman" w:hAnsi="Times New Roman"/>
            <w:sz w:val="24"/>
            <w:szCs w:val="24"/>
          </w:rPr>
          <w:delText>E</w:delText>
        </w:r>
      </w:del>
      <w:r w:rsidR="00A92526" w:rsidRPr="00816878">
        <w:rPr>
          <w:rFonts w:ascii="Times New Roman" w:hAnsi="Times New Roman"/>
          <w:sz w:val="24"/>
          <w:szCs w:val="24"/>
        </w:rPr>
        <w:t>xpression</w:t>
      </w:r>
      <w:del w:id="486" w:author="Editor 1" w:date="2024-11-20T16:53:00Z" w16du:dateUtc="2024-11-20T21:53:00Z">
        <w:r w:rsidR="00A92526" w:rsidRPr="00816878" w:rsidDel="00051C39">
          <w:rPr>
            <w:rFonts w:ascii="Times New Roman" w:hAnsi="Times New Roman"/>
            <w:sz w:val="24"/>
            <w:szCs w:val="24"/>
          </w:rPr>
          <w:delText>s</w:delText>
        </w:r>
      </w:del>
      <w:r w:rsidR="00A92526" w:rsidRPr="00816878">
        <w:rPr>
          <w:rFonts w:ascii="Times New Roman" w:hAnsi="Times New Roman"/>
          <w:sz w:val="24"/>
          <w:szCs w:val="24"/>
        </w:rPr>
        <w:t xml:space="preserve"> </w:t>
      </w:r>
      <w:ins w:id="487" w:author="Editor 1" w:date="2024-11-20T16:53:00Z" w16du:dateUtc="2024-11-20T21:53:00Z">
        <w:r w:rsidR="00051C39">
          <w:rPr>
            <w:rFonts w:ascii="Times New Roman" w:hAnsi="Times New Roman"/>
            <w:sz w:val="24"/>
            <w:szCs w:val="24"/>
          </w:rPr>
          <w:t xml:space="preserve">levels </w:t>
        </w:r>
      </w:ins>
      <w:r w:rsidR="00A92526" w:rsidRPr="00816878">
        <w:rPr>
          <w:rFonts w:ascii="Times New Roman" w:hAnsi="Times New Roman"/>
          <w:sz w:val="24"/>
          <w:szCs w:val="24"/>
        </w:rPr>
        <w:t xml:space="preserve">of </w:t>
      </w:r>
      <w:r w:rsidR="00401CAF" w:rsidRPr="00816878">
        <w:rPr>
          <w:rFonts w:ascii="Times New Roman" w:hAnsi="Times New Roman"/>
          <w:sz w:val="24"/>
          <w:szCs w:val="24"/>
        </w:rPr>
        <w:t xml:space="preserve">a </w:t>
      </w:r>
      <w:r w:rsidR="00A92526" w:rsidRPr="00816878">
        <w:rPr>
          <w:rFonts w:ascii="Times New Roman" w:hAnsi="Times New Roman"/>
          <w:sz w:val="24"/>
          <w:szCs w:val="24"/>
        </w:rPr>
        <w:t>m</w:t>
      </w:r>
      <w:r w:rsidRPr="00816878">
        <w:rPr>
          <w:rFonts w:ascii="Times New Roman" w:hAnsi="Times New Roman"/>
          <w:sz w:val="24"/>
          <w:szCs w:val="24"/>
        </w:rPr>
        <w:t xml:space="preserve">acrophage migration marker </w:t>
      </w:r>
      <w:commentRangeStart w:id="488"/>
      <w:r w:rsidRPr="00816878">
        <w:rPr>
          <w:rFonts w:ascii="Times New Roman" w:hAnsi="Times New Roman"/>
          <w:sz w:val="24"/>
          <w:szCs w:val="24"/>
        </w:rPr>
        <w:t>(</w:t>
      </w:r>
      <w:r w:rsidRPr="00051C39">
        <w:rPr>
          <w:rFonts w:ascii="Times New Roman" w:hAnsi="Times New Roman"/>
          <w:i/>
          <w:iCs/>
          <w:sz w:val="24"/>
          <w:szCs w:val="24"/>
          <w:rPrChange w:id="489" w:author="Editor 1" w:date="2024-11-20T16:54:00Z" w16du:dateUtc="2024-11-20T21:54:00Z">
            <w:rPr>
              <w:rFonts w:ascii="Times New Roman" w:hAnsi="Times New Roman"/>
              <w:sz w:val="24"/>
              <w:szCs w:val="24"/>
            </w:rPr>
          </w:rPrChange>
        </w:rPr>
        <w:t>CD68</w:t>
      </w:r>
      <w:r w:rsidRPr="00816878">
        <w:rPr>
          <w:rFonts w:ascii="Times New Roman" w:hAnsi="Times New Roman"/>
          <w:sz w:val="24"/>
          <w:szCs w:val="24"/>
        </w:rPr>
        <w:t>), an angiogenesis marker (vascular endothelial growth factor</w:t>
      </w:r>
      <w:r w:rsidR="00A92526" w:rsidRPr="00816878">
        <w:rPr>
          <w:rFonts w:ascii="Times New Roman" w:hAnsi="Times New Roman"/>
          <w:sz w:val="24"/>
          <w:szCs w:val="24"/>
        </w:rPr>
        <w:t xml:space="preserve"> </w:t>
      </w:r>
      <w:del w:id="490" w:author="Editor 1" w:date="2024-11-20T16:54:00Z" w16du:dateUtc="2024-11-20T21:54:00Z">
        <w:r w:rsidR="003F56D9" w:rsidRPr="006A3881" w:rsidDel="003C34B4">
          <w:rPr>
            <w:rFonts w:ascii="Times New Roman" w:hAnsi="Times New Roman"/>
            <w:sz w:val="24"/>
            <w:szCs w:val="24"/>
          </w:rPr>
          <w:delText>(</w:delText>
        </w:r>
      </w:del>
      <w:ins w:id="491" w:author="Editor 1" w:date="2024-11-20T16:54:00Z" w16du:dateUtc="2024-11-20T21:54:00Z">
        <w:r w:rsidR="003C34B4">
          <w:rPr>
            <w:rFonts w:ascii="Times New Roman" w:hAnsi="Times New Roman"/>
            <w:sz w:val="24"/>
            <w:szCs w:val="24"/>
          </w:rPr>
          <w:t>[</w:t>
        </w:r>
      </w:ins>
      <w:r w:rsidRPr="003C34B4">
        <w:rPr>
          <w:rFonts w:ascii="Times New Roman" w:hAnsi="Times New Roman"/>
          <w:i/>
          <w:iCs/>
          <w:sz w:val="24"/>
          <w:szCs w:val="24"/>
          <w:rPrChange w:id="492" w:author="Editor 1" w:date="2024-11-20T16:54:00Z" w16du:dateUtc="2024-11-20T21:54:00Z">
            <w:rPr>
              <w:rFonts w:ascii="Times New Roman" w:hAnsi="Times New Roman"/>
              <w:sz w:val="24"/>
              <w:szCs w:val="24"/>
            </w:rPr>
          </w:rPrChange>
        </w:rPr>
        <w:t>VEGF</w:t>
      </w:r>
      <w:ins w:id="493" w:author="Editor 1" w:date="2024-11-20T16:54:00Z" w16du:dateUtc="2024-11-20T21:54:00Z">
        <w:r w:rsidR="003C34B4">
          <w:rPr>
            <w:rFonts w:ascii="Times New Roman" w:hAnsi="Times New Roman"/>
            <w:sz w:val="24"/>
            <w:szCs w:val="24"/>
          </w:rPr>
          <w:t>]</w:t>
        </w:r>
      </w:ins>
      <w:del w:id="494" w:author="Editor 1" w:date="2024-11-20T16:54:00Z" w16du:dateUtc="2024-11-20T21:54:00Z">
        <w:r w:rsidR="003F56D9" w:rsidRPr="00816878" w:rsidDel="003C34B4">
          <w:rPr>
            <w:rFonts w:ascii="Times New Roman" w:hAnsi="Times New Roman"/>
            <w:sz w:val="24"/>
            <w:szCs w:val="24"/>
          </w:rPr>
          <w:delText>)</w:delText>
        </w:r>
      </w:del>
      <w:r w:rsidRPr="00816878">
        <w:rPr>
          <w:rFonts w:ascii="Times New Roman" w:hAnsi="Times New Roman"/>
          <w:sz w:val="24"/>
          <w:szCs w:val="24"/>
        </w:rPr>
        <w:t>),</w:t>
      </w:r>
      <w:r w:rsidRPr="00816878">
        <w:rPr>
          <w:rFonts w:ascii="Times New Roman" w:hAnsi="Times New Roman"/>
          <w:sz w:val="24"/>
          <w:szCs w:val="24"/>
          <w:shd w:val="clear" w:color="auto" w:fill="FFFFFF"/>
        </w:rPr>
        <w:t xml:space="preserve"> an endothelial ma</w:t>
      </w:r>
      <w:ins w:id="495" w:author="Editor 2" w:date="2024-11-20T18:08:00Z" w16du:dateUtc="2024-11-20T23:08:00Z">
        <w:r w:rsidR="00C21FBC">
          <w:rPr>
            <w:rFonts w:ascii="Times New Roman" w:hAnsi="Times New Roman"/>
            <w:sz w:val="24"/>
            <w:szCs w:val="24"/>
            <w:shd w:val="clear" w:color="auto" w:fill="FFFFFF"/>
          </w:rPr>
          <w:t>r</w:t>
        </w:r>
      </w:ins>
      <w:r w:rsidRPr="00816878">
        <w:rPr>
          <w:rFonts w:ascii="Times New Roman" w:hAnsi="Times New Roman"/>
          <w:sz w:val="24"/>
          <w:szCs w:val="24"/>
          <w:shd w:val="clear" w:color="auto" w:fill="FFFFFF"/>
        </w:rPr>
        <w:t>ker</w:t>
      </w:r>
      <w:r w:rsidRPr="00816878">
        <w:rPr>
          <w:rFonts w:ascii="Times New Roman" w:hAnsi="Times New Roman"/>
          <w:sz w:val="24"/>
          <w:szCs w:val="24"/>
        </w:rPr>
        <w:t xml:space="preserve"> (</w:t>
      </w:r>
      <w:ins w:id="496" w:author="Editor 1" w:date="2024-11-20T16:55:00Z" w16du:dateUtc="2024-11-20T21:55:00Z">
        <w:r w:rsidR="0064674D" w:rsidRPr="0064674D">
          <w:rPr>
            <w:rFonts w:ascii="Times New Roman" w:hAnsi="Times New Roman"/>
            <w:sz w:val="24"/>
            <w:szCs w:val="24"/>
          </w:rPr>
          <w:t xml:space="preserve">platelet endothelial cell adhesion molecule </w:t>
        </w:r>
      </w:ins>
      <w:del w:id="497" w:author="Editor 1" w:date="2024-11-20T16:55:00Z" w16du:dateUtc="2024-11-20T21:55:00Z">
        <w:r w:rsidRPr="006A3881" w:rsidDel="0064674D">
          <w:rPr>
            <w:rFonts w:ascii="Times New Roman" w:hAnsi="Times New Roman"/>
            <w:sz w:val="24"/>
            <w:szCs w:val="24"/>
          </w:rPr>
          <w:delText>CD31</w:delText>
        </w:r>
      </w:del>
      <w:ins w:id="498" w:author="Editor 1" w:date="2024-11-20T16:55:00Z" w16du:dateUtc="2024-11-20T21:55:00Z">
        <w:r w:rsidR="0064674D">
          <w:rPr>
            <w:rFonts w:ascii="Times New Roman" w:hAnsi="Times New Roman"/>
            <w:sz w:val="24"/>
            <w:szCs w:val="24"/>
          </w:rPr>
          <w:t>[</w:t>
        </w:r>
      </w:ins>
      <w:del w:id="499" w:author="Editor 1" w:date="2024-11-20T16:55:00Z" w16du:dateUtc="2024-11-20T21:55:00Z">
        <w:r w:rsidR="003F56D9" w:rsidRPr="006A3881" w:rsidDel="0064674D">
          <w:rPr>
            <w:rFonts w:ascii="Times New Roman" w:hAnsi="Times New Roman"/>
            <w:sz w:val="24"/>
            <w:szCs w:val="24"/>
          </w:rPr>
          <w:delText>(</w:delText>
        </w:r>
      </w:del>
      <w:r w:rsidRPr="00A22E28">
        <w:rPr>
          <w:rFonts w:ascii="Times New Roman" w:hAnsi="Times New Roman"/>
          <w:i/>
          <w:iCs/>
          <w:sz w:val="24"/>
          <w:szCs w:val="24"/>
          <w:rPrChange w:id="500" w:author="Editor 1" w:date="2024-11-20T16:57:00Z" w16du:dateUtc="2024-11-20T21:57:00Z">
            <w:rPr>
              <w:rFonts w:ascii="Times New Roman" w:hAnsi="Times New Roman"/>
              <w:sz w:val="24"/>
              <w:szCs w:val="24"/>
            </w:rPr>
          </w:rPrChange>
        </w:rPr>
        <w:t>PECAM</w:t>
      </w:r>
      <w:del w:id="501" w:author="Editor 1" w:date="2024-11-20T16:57:00Z" w16du:dateUtc="2024-11-20T21:57:00Z">
        <w:r w:rsidR="009849D1" w:rsidRPr="00A22E28" w:rsidDel="00A22E28">
          <w:rPr>
            <w:rFonts w:ascii="Times New Roman" w:hAnsi="Times New Roman"/>
            <w:i/>
            <w:iCs/>
            <w:sz w:val="24"/>
            <w:szCs w:val="24"/>
            <w:rPrChange w:id="502" w:author="Editor 1" w:date="2024-11-20T16:57:00Z" w16du:dateUtc="2024-11-20T21:57:00Z">
              <w:rPr>
                <w:rFonts w:ascii="Times New Roman" w:hAnsi="Times New Roman"/>
                <w:sz w:val="24"/>
                <w:szCs w:val="24"/>
              </w:rPr>
            </w:rPrChange>
          </w:rPr>
          <w:delText>-</w:delText>
        </w:r>
      </w:del>
      <w:r w:rsidR="009849D1" w:rsidRPr="00A22E28">
        <w:rPr>
          <w:rFonts w:ascii="Times New Roman" w:hAnsi="Times New Roman"/>
          <w:i/>
          <w:iCs/>
          <w:sz w:val="24"/>
          <w:szCs w:val="24"/>
          <w:rPrChange w:id="503" w:author="Editor 1" w:date="2024-11-20T16:57:00Z" w16du:dateUtc="2024-11-20T21:57:00Z">
            <w:rPr>
              <w:rFonts w:ascii="Times New Roman" w:hAnsi="Times New Roman"/>
              <w:sz w:val="24"/>
              <w:szCs w:val="24"/>
            </w:rPr>
          </w:rPrChange>
        </w:rPr>
        <w:t>1</w:t>
      </w:r>
      <w:del w:id="504" w:author="Editor 1" w:date="2024-11-20T16:55:00Z" w16du:dateUtc="2024-11-20T21:55:00Z">
        <w:r w:rsidR="003F56D9" w:rsidRPr="00816878" w:rsidDel="0064674D">
          <w:rPr>
            <w:rFonts w:ascii="Times New Roman" w:hAnsi="Times New Roman"/>
            <w:sz w:val="24"/>
            <w:szCs w:val="24"/>
          </w:rPr>
          <w:delText>)</w:delText>
        </w:r>
      </w:del>
      <w:ins w:id="505" w:author="Editor 1" w:date="2024-11-20T16:55:00Z" w16du:dateUtc="2024-11-20T21:55:00Z">
        <w:r w:rsidR="00FC5165">
          <w:rPr>
            <w:rFonts w:ascii="Times New Roman" w:hAnsi="Times New Roman"/>
            <w:sz w:val="24"/>
            <w:szCs w:val="24"/>
          </w:rPr>
          <w:t>]</w:t>
        </w:r>
      </w:ins>
      <w:ins w:id="506" w:author="Editor 1" w:date="2024-11-20T16:56:00Z" w16du:dateUtc="2024-11-20T21:56:00Z">
        <w:r w:rsidR="00FC5165">
          <w:rPr>
            <w:rFonts w:ascii="Times New Roman" w:hAnsi="Times New Roman"/>
            <w:sz w:val="24"/>
            <w:szCs w:val="24"/>
          </w:rPr>
          <w:t xml:space="preserve">, also known as </w:t>
        </w:r>
        <w:r w:rsidR="00FC5165" w:rsidRPr="00FC5165">
          <w:rPr>
            <w:rFonts w:ascii="Times New Roman" w:hAnsi="Times New Roman"/>
            <w:i/>
            <w:iCs/>
            <w:sz w:val="24"/>
            <w:szCs w:val="24"/>
            <w:rPrChange w:id="507" w:author="Editor 1" w:date="2024-11-20T16:56:00Z" w16du:dateUtc="2024-11-20T21:56:00Z">
              <w:rPr>
                <w:rFonts w:ascii="Times New Roman" w:hAnsi="Times New Roman"/>
                <w:sz w:val="24"/>
                <w:szCs w:val="24"/>
              </w:rPr>
            </w:rPrChange>
          </w:rPr>
          <w:t>CD31</w:t>
        </w:r>
      </w:ins>
      <w:r w:rsidR="003F56D9" w:rsidRPr="00816878">
        <w:rPr>
          <w:rFonts w:ascii="Times New Roman" w:hAnsi="Times New Roman"/>
          <w:sz w:val="24"/>
          <w:szCs w:val="24"/>
        </w:rPr>
        <w:t xml:space="preserve">), </w:t>
      </w:r>
      <w:r w:rsidRPr="00816878">
        <w:rPr>
          <w:rFonts w:ascii="Times New Roman" w:hAnsi="Times New Roman"/>
          <w:sz w:val="24"/>
          <w:szCs w:val="24"/>
        </w:rPr>
        <w:t>Schwan cell migration markers (</w:t>
      </w:r>
      <w:r w:rsidRPr="00A22E28">
        <w:rPr>
          <w:rFonts w:ascii="Times New Roman" w:hAnsi="Times New Roman"/>
          <w:i/>
          <w:iCs/>
          <w:sz w:val="24"/>
          <w:szCs w:val="24"/>
          <w:rPrChange w:id="508" w:author="Editor 1" w:date="2024-11-20T16:57:00Z" w16du:dateUtc="2024-11-20T21:57:00Z">
            <w:rPr>
              <w:rFonts w:ascii="Times New Roman" w:hAnsi="Times New Roman"/>
              <w:sz w:val="24"/>
              <w:szCs w:val="24"/>
            </w:rPr>
          </w:rPrChange>
        </w:rPr>
        <w:t>SOX10</w:t>
      </w:r>
      <w:del w:id="509" w:author="Editor 1" w:date="2024-11-20T16:57:00Z" w16du:dateUtc="2024-11-20T21:57:00Z">
        <w:r w:rsidR="00007DF8" w:rsidRPr="00816878" w:rsidDel="00A22E28">
          <w:rPr>
            <w:rFonts w:ascii="Times New Roman" w:hAnsi="Times New Roman"/>
            <w:sz w:val="24"/>
            <w:szCs w:val="24"/>
          </w:rPr>
          <w:delText>,</w:delText>
        </w:r>
      </w:del>
      <w:ins w:id="510" w:author="Editor 1" w:date="2024-11-20T16:57:00Z" w16du:dateUtc="2024-11-20T21:57:00Z">
        <w:r w:rsidR="00A22E28">
          <w:rPr>
            <w:rFonts w:ascii="Times New Roman" w:hAnsi="Times New Roman"/>
            <w:sz w:val="24"/>
            <w:szCs w:val="24"/>
          </w:rPr>
          <w:t xml:space="preserve"> and</w:t>
        </w:r>
      </w:ins>
      <w:r w:rsidR="00007DF8" w:rsidRPr="00816878">
        <w:rPr>
          <w:rFonts w:ascii="Times New Roman" w:hAnsi="Times New Roman"/>
          <w:sz w:val="24"/>
          <w:szCs w:val="24"/>
        </w:rPr>
        <w:t xml:space="preserve"> </w:t>
      </w:r>
      <w:r w:rsidR="00007DF8" w:rsidRPr="00A22E28">
        <w:rPr>
          <w:rFonts w:ascii="Times New Roman" w:hAnsi="Times New Roman"/>
          <w:i/>
          <w:iCs/>
          <w:sz w:val="24"/>
          <w:szCs w:val="24"/>
          <w:rPrChange w:id="511" w:author="Editor 1" w:date="2024-11-20T16:57:00Z" w16du:dateUtc="2024-11-20T21:57:00Z">
            <w:rPr>
              <w:rFonts w:ascii="Times New Roman" w:hAnsi="Times New Roman"/>
              <w:sz w:val="24"/>
              <w:szCs w:val="24"/>
            </w:rPr>
          </w:rPrChange>
        </w:rPr>
        <w:t>S100</w:t>
      </w:r>
      <w:r w:rsidRPr="00816878">
        <w:rPr>
          <w:rFonts w:ascii="Times New Roman" w:hAnsi="Times New Roman"/>
          <w:sz w:val="24"/>
          <w:szCs w:val="24"/>
        </w:rPr>
        <w:t>)</w:t>
      </w:r>
      <w:ins w:id="512" w:author="Editor 1" w:date="2024-11-20T16:57:00Z" w16du:dateUtc="2024-11-20T21:57:00Z">
        <w:r w:rsidR="00CB6613">
          <w:rPr>
            <w:rFonts w:ascii="Times New Roman" w:hAnsi="Times New Roman"/>
            <w:sz w:val="24"/>
            <w:szCs w:val="24"/>
          </w:rPr>
          <w:t>,</w:t>
        </w:r>
      </w:ins>
      <w:r w:rsidRPr="00816878">
        <w:rPr>
          <w:rFonts w:ascii="Times New Roman" w:hAnsi="Times New Roman"/>
          <w:sz w:val="24"/>
          <w:szCs w:val="24"/>
        </w:rPr>
        <w:t xml:space="preserve"> and neurotrophi</w:t>
      </w:r>
      <w:r w:rsidR="00C60CC8" w:rsidRPr="00816878">
        <w:rPr>
          <w:rFonts w:ascii="Times New Roman" w:hAnsi="Times New Roman"/>
          <w:sz w:val="24"/>
          <w:szCs w:val="24"/>
        </w:rPr>
        <w:t>ns</w:t>
      </w:r>
      <w:r w:rsidRPr="00816878">
        <w:rPr>
          <w:rFonts w:ascii="Times New Roman" w:hAnsi="Times New Roman"/>
          <w:sz w:val="24"/>
          <w:szCs w:val="24"/>
        </w:rPr>
        <w:t xml:space="preserve"> (</w:t>
      </w:r>
      <w:r w:rsidR="002E2598" w:rsidRPr="00816878">
        <w:rPr>
          <w:rFonts w:ascii="Times New Roman" w:hAnsi="Times New Roman"/>
          <w:sz w:val="24"/>
          <w:szCs w:val="24"/>
        </w:rPr>
        <w:t xml:space="preserve">neurotrophin-3 </w:t>
      </w:r>
      <w:ins w:id="513" w:author="Editor 1" w:date="2024-11-20T16:57:00Z" w16du:dateUtc="2024-11-20T21:57:00Z">
        <w:r w:rsidR="00CB6613">
          <w:rPr>
            <w:rFonts w:ascii="Times New Roman" w:hAnsi="Times New Roman"/>
            <w:sz w:val="24"/>
            <w:szCs w:val="24"/>
          </w:rPr>
          <w:t>[</w:t>
        </w:r>
      </w:ins>
      <w:del w:id="514" w:author="Editor 1" w:date="2024-11-20T16:57:00Z" w16du:dateUtc="2024-11-20T21:57:00Z">
        <w:r w:rsidR="002E2598" w:rsidRPr="006A3881" w:rsidDel="00CB6613">
          <w:rPr>
            <w:rFonts w:ascii="Times New Roman" w:hAnsi="Times New Roman"/>
            <w:sz w:val="24"/>
            <w:szCs w:val="24"/>
          </w:rPr>
          <w:delText>(</w:delText>
        </w:r>
      </w:del>
      <w:r w:rsidR="002E2598" w:rsidRPr="00CB6613">
        <w:rPr>
          <w:rFonts w:ascii="Times New Roman" w:hAnsi="Times New Roman"/>
          <w:i/>
          <w:iCs/>
          <w:sz w:val="24"/>
          <w:szCs w:val="24"/>
          <w:rPrChange w:id="515" w:author="Editor 1" w:date="2024-11-20T16:58:00Z" w16du:dateUtc="2024-11-20T21:58:00Z">
            <w:rPr>
              <w:rFonts w:ascii="Times New Roman" w:hAnsi="Times New Roman"/>
              <w:sz w:val="24"/>
              <w:szCs w:val="24"/>
            </w:rPr>
          </w:rPrChange>
        </w:rPr>
        <w:t>NT</w:t>
      </w:r>
      <w:ins w:id="516" w:author="Editor 1" w:date="2024-11-20T16:57:00Z" w16du:dateUtc="2024-11-20T21:57:00Z">
        <w:r w:rsidR="00CB6613" w:rsidRPr="00CB6613">
          <w:rPr>
            <w:rFonts w:ascii="Times New Roman" w:hAnsi="Times New Roman"/>
            <w:i/>
            <w:iCs/>
            <w:sz w:val="24"/>
            <w:szCs w:val="24"/>
            <w:rPrChange w:id="517" w:author="Editor 1" w:date="2024-11-20T16:58:00Z" w16du:dateUtc="2024-11-20T21:58:00Z">
              <w:rPr>
                <w:rFonts w:ascii="Times New Roman" w:hAnsi="Times New Roman"/>
                <w:sz w:val="24"/>
                <w:szCs w:val="24"/>
              </w:rPr>
            </w:rPrChange>
          </w:rPr>
          <w:t>F</w:t>
        </w:r>
      </w:ins>
      <w:r w:rsidR="002E2598" w:rsidRPr="00CB6613">
        <w:rPr>
          <w:rFonts w:ascii="Times New Roman" w:hAnsi="Times New Roman"/>
          <w:i/>
          <w:iCs/>
          <w:sz w:val="24"/>
          <w:szCs w:val="24"/>
          <w:rPrChange w:id="518" w:author="Editor 1" w:date="2024-11-20T16:58:00Z" w16du:dateUtc="2024-11-20T21:58:00Z">
            <w:rPr>
              <w:rFonts w:ascii="Times New Roman" w:hAnsi="Times New Roman"/>
              <w:sz w:val="24"/>
              <w:szCs w:val="24"/>
            </w:rPr>
          </w:rPrChange>
        </w:rPr>
        <w:t>-3</w:t>
      </w:r>
      <w:del w:id="519" w:author="Editor 1" w:date="2024-11-20T16:57:00Z" w16du:dateUtc="2024-11-20T21:57:00Z">
        <w:r w:rsidR="002E2598" w:rsidRPr="00CB6613" w:rsidDel="00CB6613">
          <w:rPr>
            <w:rFonts w:ascii="Times New Roman" w:hAnsi="Times New Roman"/>
            <w:i/>
            <w:iCs/>
            <w:sz w:val="24"/>
            <w:szCs w:val="24"/>
            <w:rPrChange w:id="520" w:author="Editor 1" w:date="2024-11-20T16:58:00Z" w16du:dateUtc="2024-11-20T21:58:00Z">
              <w:rPr>
                <w:rFonts w:ascii="Times New Roman" w:hAnsi="Times New Roman"/>
                <w:sz w:val="24"/>
                <w:szCs w:val="24"/>
              </w:rPr>
            </w:rPrChange>
          </w:rPr>
          <w:delText>)</w:delText>
        </w:r>
      </w:del>
      <w:ins w:id="521" w:author="Editor 1" w:date="2024-11-20T16:57:00Z" w16du:dateUtc="2024-11-20T21:57:00Z">
        <w:r w:rsidR="00CB6613" w:rsidRPr="00CB6613">
          <w:rPr>
            <w:rFonts w:ascii="Times New Roman" w:hAnsi="Times New Roman"/>
            <w:sz w:val="24"/>
            <w:szCs w:val="24"/>
          </w:rPr>
          <w:t>]</w:t>
        </w:r>
      </w:ins>
      <w:r w:rsidR="002E2598" w:rsidRPr="00CB6613">
        <w:rPr>
          <w:rFonts w:ascii="Times New Roman" w:hAnsi="Times New Roman"/>
          <w:sz w:val="24"/>
          <w:szCs w:val="24"/>
        </w:rPr>
        <w:t xml:space="preserve">, </w:t>
      </w:r>
      <w:r w:rsidRPr="00816878">
        <w:rPr>
          <w:rFonts w:ascii="Times New Roman" w:hAnsi="Times New Roman"/>
          <w:sz w:val="24"/>
          <w:szCs w:val="24"/>
        </w:rPr>
        <w:t xml:space="preserve">brain-derived neurotrophic factor </w:t>
      </w:r>
      <w:ins w:id="522" w:author="Editor 1" w:date="2024-11-20T16:58:00Z" w16du:dateUtc="2024-11-20T21:58:00Z">
        <w:r w:rsidR="00D13B81">
          <w:rPr>
            <w:rFonts w:ascii="Times New Roman" w:hAnsi="Times New Roman"/>
            <w:sz w:val="24"/>
            <w:szCs w:val="24"/>
          </w:rPr>
          <w:t>[</w:t>
        </w:r>
      </w:ins>
      <w:del w:id="523" w:author="Editor 1" w:date="2024-11-20T16:58:00Z" w16du:dateUtc="2024-11-20T21:58:00Z">
        <w:r w:rsidR="003F56D9" w:rsidRPr="006A3881" w:rsidDel="00D13B81">
          <w:rPr>
            <w:rFonts w:ascii="Times New Roman" w:hAnsi="Times New Roman"/>
            <w:sz w:val="24"/>
            <w:szCs w:val="24"/>
          </w:rPr>
          <w:delText>(</w:delText>
        </w:r>
      </w:del>
      <w:r w:rsidRPr="00D13B81">
        <w:rPr>
          <w:rFonts w:ascii="Times New Roman" w:hAnsi="Times New Roman"/>
          <w:i/>
          <w:iCs/>
          <w:sz w:val="24"/>
          <w:szCs w:val="24"/>
          <w:rPrChange w:id="524" w:author="Editor 1" w:date="2024-11-20T16:59:00Z" w16du:dateUtc="2024-11-20T21:59:00Z">
            <w:rPr>
              <w:rFonts w:ascii="Times New Roman" w:hAnsi="Times New Roman"/>
              <w:sz w:val="24"/>
              <w:szCs w:val="24"/>
            </w:rPr>
          </w:rPrChange>
        </w:rPr>
        <w:t>BDNF</w:t>
      </w:r>
      <w:del w:id="525" w:author="Editor 1" w:date="2024-11-20T16:58:00Z" w16du:dateUtc="2024-11-20T21:58:00Z">
        <w:r w:rsidR="003F56D9" w:rsidRPr="00816878" w:rsidDel="00D13B81">
          <w:rPr>
            <w:rFonts w:ascii="Times New Roman" w:hAnsi="Times New Roman"/>
            <w:sz w:val="24"/>
            <w:szCs w:val="24"/>
          </w:rPr>
          <w:delText>)</w:delText>
        </w:r>
      </w:del>
      <w:ins w:id="526" w:author="Editor 1" w:date="2024-11-20T16:58:00Z" w16du:dateUtc="2024-11-20T21:58:00Z">
        <w:r w:rsidR="00D13B81">
          <w:rPr>
            <w:rFonts w:ascii="Times New Roman" w:hAnsi="Times New Roman"/>
            <w:sz w:val="24"/>
            <w:szCs w:val="24"/>
          </w:rPr>
          <w:t>],</w:t>
        </w:r>
      </w:ins>
      <w:r w:rsidRPr="00816878">
        <w:rPr>
          <w:rFonts w:ascii="Times New Roman" w:hAnsi="Times New Roman"/>
          <w:sz w:val="24"/>
          <w:szCs w:val="24"/>
        </w:rPr>
        <w:t xml:space="preserve"> and</w:t>
      </w:r>
      <w:r w:rsidR="00205E88" w:rsidRPr="00816878">
        <w:rPr>
          <w:rFonts w:ascii="Times New Roman" w:hAnsi="Times New Roman"/>
          <w:sz w:val="24"/>
          <w:szCs w:val="24"/>
        </w:rPr>
        <w:t xml:space="preserve"> </w:t>
      </w:r>
      <w:r w:rsidR="002E2598" w:rsidRPr="00816878">
        <w:rPr>
          <w:rFonts w:ascii="Times New Roman" w:hAnsi="Times New Roman"/>
          <w:sz w:val="24"/>
          <w:szCs w:val="24"/>
        </w:rPr>
        <w:t xml:space="preserve">nerve growth factor </w:t>
      </w:r>
      <w:ins w:id="527" w:author="Editor 1" w:date="2024-11-20T16:59:00Z" w16du:dateUtc="2024-11-20T21:59:00Z">
        <w:r w:rsidR="00D13B81">
          <w:rPr>
            <w:rFonts w:ascii="Times New Roman" w:hAnsi="Times New Roman"/>
            <w:sz w:val="24"/>
            <w:szCs w:val="24"/>
          </w:rPr>
          <w:t>[</w:t>
        </w:r>
      </w:ins>
      <w:del w:id="528" w:author="Editor 1" w:date="2024-11-20T16:59:00Z" w16du:dateUtc="2024-11-20T21:59:00Z">
        <w:r w:rsidR="002E2598" w:rsidRPr="006A3881" w:rsidDel="00D13B81">
          <w:rPr>
            <w:rFonts w:ascii="Times New Roman" w:hAnsi="Times New Roman"/>
            <w:sz w:val="24"/>
            <w:szCs w:val="24"/>
          </w:rPr>
          <w:delText>(</w:delText>
        </w:r>
      </w:del>
      <w:r w:rsidR="002E2598" w:rsidRPr="006A3881">
        <w:rPr>
          <w:rFonts w:ascii="Times New Roman" w:hAnsi="Times New Roman"/>
          <w:sz w:val="24"/>
          <w:szCs w:val="24"/>
        </w:rPr>
        <w:t>NGF</w:t>
      </w:r>
      <w:del w:id="529" w:author="Editor 1" w:date="2024-11-20T16:59:00Z" w16du:dateUtc="2024-11-20T21:59:00Z">
        <w:r w:rsidR="002E2598" w:rsidRPr="00816878" w:rsidDel="00D13B81">
          <w:rPr>
            <w:rFonts w:ascii="Times New Roman" w:hAnsi="Times New Roman"/>
            <w:sz w:val="24"/>
            <w:szCs w:val="24"/>
          </w:rPr>
          <w:delText>)</w:delText>
        </w:r>
      </w:del>
      <w:ins w:id="530" w:author="Editor 1" w:date="2024-11-20T16:59:00Z" w16du:dateUtc="2024-11-20T21:59:00Z">
        <w:r w:rsidR="00D13B81">
          <w:rPr>
            <w:rFonts w:ascii="Times New Roman" w:hAnsi="Times New Roman"/>
            <w:sz w:val="24"/>
            <w:szCs w:val="24"/>
          </w:rPr>
          <w:t>]</w:t>
        </w:r>
      </w:ins>
      <w:r w:rsidRPr="00816878">
        <w:rPr>
          <w:rFonts w:ascii="Times New Roman" w:hAnsi="Times New Roman"/>
          <w:sz w:val="24"/>
          <w:szCs w:val="24"/>
        </w:rPr>
        <w:t xml:space="preserve">) </w:t>
      </w:r>
      <w:commentRangeEnd w:id="488"/>
      <w:r w:rsidR="00BF0FEA">
        <w:rPr>
          <w:rStyle w:val="CommentReference"/>
        </w:rPr>
        <w:commentReference w:id="488"/>
      </w:r>
      <w:r w:rsidRPr="00816878">
        <w:rPr>
          <w:rFonts w:ascii="Times New Roman" w:hAnsi="Times New Roman"/>
          <w:sz w:val="24"/>
          <w:szCs w:val="24"/>
        </w:rPr>
        <w:t>were analyzed. The tissue</w:t>
      </w:r>
      <w:del w:id="531" w:author="Editor 1" w:date="2024-11-20T16:59:00Z" w16du:dateUtc="2024-11-20T21:59:00Z">
        <w:r w:rsidRPr="00816878" w:rsidDel="00305330">
          <w:rPr>
            <w:rFonts w:ascii="Times New Roman" w:hAnsi="Times New Roman"/>
            <w:sz w:val="24"/>
            <w:szCs w:val="24"/>
          </w:rPr>
          <w:delText>s</w:delText>
        </w:r>
      </w:del>
      <w:r w:rsidRPr="00816878">
        <w:rPr>
          <w:rFonts w:ascii="Times New Roman" w:hAnsi="Times New Roman"/>
          <w:sz w:val="24"/>
          <w:szCs w:val="24"/>
        </w:rPr>
        <w:t xml:space="preserve"> </w:t>
      </w:r>
      <w:del w:id="532" w:author="Editor 1" w:date="2024-11-20T16:59:00Z" w16du:dateUtc="2024-11-20T21:59:00Z">
        <w:r w:rsidRPr="00816878" w:rsidDel="00305330">
          <w:rPr>
            <w:rFonts w:ascii="Times New Roman" w:hAnsi="Times New Roman"/>
            <w:sz w:val="24"/>
            <w:szCs w:val="24"/>
          </w:rPr>
          <w:delText xml:space="preserve">were </w:delText>
        </w:r>
      </w:del>
      <w:ins w:id="533" w:author="Editor 1" w:date="2024-11-20T16:59:00Z" w16du:dateUtc="2024-11-20T21:59:00Z">
        <w:r w:rsidR="00305330">
          <w:rPr>
            <w:rFonts w:ascii="Times New Roman" w:hAnsi="Times New Roman"/>
            <w:sz w:val="24"/>
            <w:szCs w:val="24"/>
          </w:rPr>
          <w:t>was</w:t>
        </w:r>
        <w:r w:rsidR="00305330" w:rsidRPr="00816878">
          <w:rPr>
            <w:rFonts w:ascii="Times New Roman" w:hAnsi="Times New Roman"/>
            <w:sz w:val="24"/>
            <w:szCs w:val="24"/>
          </w:rPr>
          <w:t xml:space="preserve"> </w:t>
        </w:r>
      </w:ins>
      <w:r w:rsidRPr="00816878">
        <w:rPr>
          <w:rFonts w:ascii="Times New Roman" w:hAnsi="Times New Roman"/>
          <w:sz w:val="24"/>
          <w:szCs w:val="24"/>
        </w:rPr>
        <w:t xml:space="preserve">extracted and stored in RNAlater solution at </w:t>
      </w:r>
      <w:ins w:id="534" w:author="Editor 1" w:date="2024-11-22T10:34:00Z" w16du:dateUtc="2024-11-22T15:34:00Z">
        <w:r w:rsidR="00F21203">
          <w:rPr>
            <w:rFonts w:ascii="Times New Roman" w:hAnsi="Times New Roman"/>
            <w:sz w:val="24"/>
            <w:szCs w:val="24"/>
          </w:rPr>
          <w:t>−</w:t>
        </w:r>
      </w:ins>
      <w:del w:id="535" w:author="Editor 1" w:date="2024-11-20T16:59:00Z" w16du:dateUtc="2024-11-20T21:59:00Z">
        <w:r w:rsidRPr="00816878" w:rsidDel="00305330">
          <w:rPr>
            <w:rFonts w:ascii="Times New Roman" w:hAnsi="Times New Roman"/>
            <w:sz w:val="24"/>
            <w:szCs w:val="24"/>
          </w:rPr>
          <w:delText xml:space="preserve">- </w:delText>
        </w:r>
      </w:del>
      <w:r w:rsidRPr="00816878">
        <w:rPr>
          <w:rFonts w:ascii="Times New Roman" w:hAnsi="Times New Roman"/>
          <w:sz w:val="24"/>
          <w:szCs w:val="24"/>
        </w:rPr>
        <w:t>4°C overnight</w:t>
      </w:r>
      <w:del w:id="536" w:author="Editor 2" w:date="2024-11-20T17:32:00Z" w16du:dateUtc="2024-11-20T22:32:00Z">
        <w:r w:rsidRPr="00816878" w:rsidDel="008448AE">
          <w:rPr>
            <w:rFonts w:ascii="Times New Roman" w:hAnsi="Times New Roman"/>
            <w:sz w:val="24"/>
            <w:szCs w:val="24"/>
          </w:rPr>
          <w:delText>,</w:delText>
        </w:r>
      </w:del>
      <w:r w:rsidRPr="00816878">
        <w:rPr>
          <w:rFonts w:ascii="Times New Roman" w:hAnsi="Times New Roman"/>
          <w:sz w:val="24"/>
          <w:szCs w:val="24"/>
        </w:rPr>
        <w:t xml:space="preserve"> and then </w:t>
      </w:r>
      <w:ins w:id="537" w:author="Editor 1" w:date="2024-11-20T17:00:00Z" w16du:dateUtc="2024-11-20T22:00:00Z">
        <w:r w:rsidR="00522992">
          <w:rPr>
            <w:rFonts w:ascii="Times New Roman" w:hAnsi="Times New Roman"/>
            <w:sz w:val="24"/>
            <w:szCs w:val="24"/>
          </w:rPr>
          <w:t xml:space="preserve">stored </w:t>
        </w:r>
      </w:ins>
      <w:r w:rsidRPr="00816878">
        <w:rPr>
          <w:rFonts w:ascii="Times New Roman" w:hAnsi="Times New Roman"/>
          <w:sz w:val="24"/>
          <w:szCs w:val="24"/>
        </w:rPr>
        <w:t xml:space="preserve">at </w:t>
      </w:r>
      <w:ins w:id="538" w:author="Editor 1" w:date="2024-11-22T10:34:00Z" w16du:dateUtc="2024-11-22T15:34:00Z">
        <w:r w:rsidR="00F21203">
          <w:rPr>
            <w:rFonts w:ascii="Times New Roman" w:hAnsi="Times New Roman"/>
            <w:sz w:val="24"/>
            <w:szCs w:val="24"/>
          </w:rPr>
          <w:t>−</w:t>
        </w:r>
      </w:ins>
      <w:del w:id="539" w:author="Editor 1" w:date="2024-11-20T17:00:00Z" w16du:dateUtc="2024-11-20T22:00:00Z">
        <w:r w:rsidRPr="00816878" w:rsidDel="00522992">
          <w:rPr>
            <w:rFonts w:ascii="Times New Roman" w:hAnsi="Times New Roman"/>
            <w:sz w:val="24"/>
            <w:szCs w:val="24"/>
          </w:rPr>
          <w:delText xml:space="preserve">- </w:delText>
        </w:r>
      </w:del>
      <w:r w:rsidRPr="00816878">
        <w:rPr>
          <w:rFonts w:ascii="Times New Roman" w:hAnsi="Times New Roman"/>
          <w:sz w:val="24"/>
          <w:szCs w:val="24"/>
        </w:rPr>
        <w:t xml:space="preserve">80°C until RNA extraction. Total RNA was extracted </w:t>
      </w:r>
      <w:del w:id="540" w:author="Editor 1" w:date="2024-11-20T17:00:00Z" w16du:dateUtc="2024-11-20T22:00:00Z">
        <w:r w:rsidRPr="00816878" w:rsidDel="007B793E">
          <w:rPr>
            <w:rFonts w:ascii="Times New Roman" w:hAnsi="Times New Roman"/>
            <w:sz w:val="24"/>
            <w:szCs w:val="24"/>
          </w:rPr>
          <w:delText xml:space="preserve">with </w:delText>
        </w:r>
      </w:del>
      <w:ins w:id="541" w:author="Editor 1" w:date="2024-11-20T17:00:00Z" w16du:dateUtc="2024-11-20T22:00:00Z">
        <w:r w:rsidR="007B793E">
          <w:rPr>
            <w:rFonts w:ascii="Times New Roman" w:hAnsi="Times New Roman"/>
            <w:sz w:val="24"/>
            <w:szCs w:val="24"/>
          </w:rPr>
          <w:t>using an</w:t>
        </w:r>
        <w:r w:rsidR="007B793E" w:rsidRPr="00816878">
          <w:rPr>
            <w:rFonts w:ascii="Times New Roman" w:hAnsi="Times New Roman"/>
            <w:sz w:val="24"/>
            <w:szCs w:val="24"/>
          </w:rPr>
          <w:t xml:space="preserve"> </w:t>
        </w:r>
      </w:ins>
      <w:r w:rsidRPr="00816878">
        <w:rPr>
          <w:rFonts w:ascii="Times New Roman" w:hAnsi="Times New Roman"/>
          <w:sz w:val="24"/>
          <w:szCs w:val="24"/>
        </w:rPr>
        <w:t xml:space="preserve">RNeasy Plus Universal Mini </w:t>
      </w:r>
      <w:ins w:id="542" w:author="Editor 2" w:date="2024-11-20T17:32:00Z" w16du:dateUtc="2024-11-20T22:32:00Z">
        <w:r w:rsidR="008448AE">
          <w:rPr>
            <w:rFonts w:ascii="Times New Roman" w:hAnsi="Times New Roman"/>
            <w:sz w:val="24"/>
            <w:szCs w:val="24"/>
          </w:rPr>
          <w:t>K</w:t>
        </w:r>
      </w:ins>
      <w:del w:id="543" w:author="Editor 2" w:date="2024-11-20T17:32:00Z" w16du:dateUtc="2024-11-20T22:32:00Z">
        <w:r w:rsidRPr="00816878" w:rsidDel="008448AE">
          <w:rPr>
            <w:rFonts w:ascii="Times New Roman" w:hAnsi="Times New Roman"/>
            <w:sz w:val="24"/>
            <w:szCs w:val="24"/>
          </w:rPr>
          <w:delText>k</w:delText>
        </w:r>
      </w:del>
      <w:r w:rsidRPr="00816878">
        <w:rPr>
          <w:rFonts w:ascii="Times New Roman" w:hAnsi="Times New Roman"/>
          <w:sz w:val="24"/>
          <w:szCs w:val="24"/>
        </w:rPr>
        <w:t>it (</w:t>
      </w:r>
      <w:commentRangeStart w:id="544"/>
      <w:r w:rsidRPr="00816878">
        <w:rPr>
          <w:rFonts w:ascii="Times New Roman" w:hAnsi="Times New Roman"/>
          <w:sz w:val="24"/>
          <w:szCs w:val="24"/>
        </w:rPr>
        <w:t>QIAGEN</w:t>
      </w:r>
      <w:commentRangeEnd w:id="544"/>
      <w:r w:rsidR="000A2452">
        <w:rPr>
          <w:rStyle w:val="CommentReference"/>
        </w:rPr>
        <w:commentReference w:id="544"/>
      </w:r>
      <w:r w:rsidRPr="00816878">
        <w:rPr>
          <w:rFonts w:ascii="Times New Roman" w:hAnsi="Times New Roman"/>
          <w:sz w:val="24"/>
          <w:szCs w:val="24"/>
        </w:rPr>
        <w:t>), and</w:t>
      </w:r>
      <w:ins w:id="545" w:author="Editor 1" w:date="2024-11-20T17:00:00Z" w16du:dateUtc="2024-11-20T22:00:00Z">
        <w:r w:rsidR="007B793E">
          <w:rPr>
            <w:rFonts w:ascii="Times New Roman" w:hAnsi="Times New Roman"/>
            <w:sz w:val="24"/>
            <w:szCs w:val="24"/>
          </w:rPr>
          <w:t xml:space="preserve"> RNA</w:t>
        </w:r>
      </w:ins>
      <w:r w:rsidRPr="00816878">
        <w:rPr>
          <w:rFonts w:ascii="Times New Roman" w:hAnsi="Times New Roman"/>
          <w:sz w:val="24"/>
          <w:szCs w:val="24"/>
        </w:rPr>
        <w:t xml:space="preserve"> purity and concentration were assessed using a NanoPhotometer (</w:t>
      </w:r>
      <w:commentRangeStart w:id="546"/>
      <w:r w:rsidRPr="00816878">
        <w:rPr>
          <w:rFonts w:ascii="Times New Roman" w:hAnsi="Times New Roman"/>
          <w:sz w:val="24"/>
          <w:szCs w:val="24"/>
        </w:rPr>
        <w:t>IMPLEN</w:t>
      </w:r>
      <w:commentRangeEnd w:id="546"/>
      <w:r w:rsidR="000A2452">
        <w:rPr>
          <w:rStyle w:val="CommentReference"/>
        </w:rPr>
        <w:commentReference w:id="546"/>
      </w:r>
      <w:r w:rsidRPr="00816878">
        <w:rPr>
          <w:rFonts w:ascii="Times New Roman" w:hAnsi="Times New Roman"/>
          <w:sz w:val="24"/>
          <w:szCs w:val="24"/>
        </w:rPr>
        <w:t>). RNA samples with a 260 nm/280 nm ratio between 1.8 and 2.0 were used for qRT-PCR. We used a high-capacity RNA-to-cDNA kit (</w:t>
      </w:r>
      <w:commentRangeStart w:id="547"/>
      <w:r w:rsidRPr="00816878">
        <w:rPr>
          <w:rFonts w:ascii="Times New Roman" w:hAnsi="Times New Roman"/>
          <w:sz w:val="24"/>
          <w:szCs w:val="24"/>
        </w:rPr>
        <w:t>Applied Biosystems</w:t>
      </w:r>
      <w:commentRangeEnd w:id="547"/>
      <w:r w:rsidR="000A2452">
        <w:rPr>
          <w:rStyle w:val="CommentReference"/>
        </w:rPr>
        <w:commentReference w:id="547"/>
      </w:r>
      <w:r w:rsidRPr="00816878">
        <w:rPr>
          <w:rFonts w:ascii="Times New Roman" w:hAnsi="Times New Roman"/>
          <w:sz w:val="24"/>
          <w:szCs w:val="24"/>
        </w:rPr>
        <w:t xml:space="preserve">) for reverse transcription into cDNA and TaqMan Fast Advanced Master Mix (Applied Biosystems) for qRT-PCR. All primers were purchased from Applied Biosystems, and </w:t>
      </w:r>
      <w:ins w:id="548" w:author="Editor 2" w:date="2024-11-20T17:33:00Z" w16du:dateUtc="2024-11-20T22:33:00Z">
        <w:r w:rsidR="00377176">
          <w:rPr>
            <w:rFonts w:ascii="Times New Roman" w:hAnsi="Times New Roman"/>
            <w:sz w:val="24"/>
            <w:szCs w:val="24"/>
          </w:rPr>
          <w:t xml:space="preserve">the </w:t>
        </w:r>
      </w:ins>
      <w:r w:rsidRPr="00816878">
        <w:rPr>
          <w:rFonts w:ascii="Times New Roman" w:hAnsi="Times New Roman"/>
          <w:sz w:val="24"/>
          <w:szCs w:val="24"/>
        </w:rPr>
        <w:t xml:space="preserve">measured values were compared </w:t>
      </w:r>
      <w:del w:id="549" w:author="Editor 1" w:date="2024-11-20T17:02:00Z" w16du:dateUtc="2024-11-20T22:02:00Z">
        <w:r w:rsidRPr="00816878" w:rsidDel="0004139A">
          <w:rPr>
            <w:rFonts w:ascii="Times New Roman" w:hAnsi="Times New Roman"/>
            <w:sz w:val="24"/>
            <w:szCs w:val="24"/>
          </w:rPr>
          <w:delText xml:space="preserve">with </w:delText>
        </w:r>
      </w:del>
      <w:ins w:id="550" w:author="Editor 1" w:date="2024-11-20T17:02:00Z" w16du:dateUtc="2024-11-20T22:02:00Z">
        <w:r w:rsidR="0004139A">
          <w:rPr>
            <w:rFonts w:ascii="Times New Roman" w:hAnsi="Times New Roman"/>
            <w:sz w:val="24"/>
            <w:szCs w:val="24"/>
          </w:rPr>
          <w:t>using</w:t>
        </w:r>
        <w:r w:rsidR="0004139A" w:rsidRPr="00816878">
          <w:rPr>
            <w:rFonts w:ascii="Times New Roman" w:hAnsi="Times New Roman"/>
            <w:sz w:val="24"/>
            <w:szCs w:val="24"/>
          </w:rPr>
          <w:t xml:space="preserve"> </w:t>
        </w:r>
      </w:ins>
      <w:r w:rsidRPr="00534E50">
        <w:rPr>
          <w:rFonts w:ascii="Times New Roman" w:hAnsi="Times New Roman"/>
          <w:i/>
          <w:iCs/>
          <w:sz w:val="24"/>
          <w:szCs w:val="24"/>
          <w:rPrChange w:id="551" w:author="Editor 1" w:date="2024-11-20T17:05:00Z" w16du:dateUtc="2024-11-20T22:05:00Z">
            <w:rPr>
              <w:rFonts w:ascii="Times New Roman" w:hAnsi="Times New Roman"/>
              <w:sz w:val="24"/>
              <w:szCs w:val="24"/>
            </w:rPr>
          </w:rPrChange>
        </w:rPr>
        <w:t>GAPDH</w:t>
      </w:r>
      <w:r w:rsidRPr="00816878">
        <w:rPr>
          <w:rFonts w:ascii="Times New Roman" w:hAnsi="Times New Roman"/>
          <w:sz w:val="24"/>
          <w:szCs w:val="24"/>
        </w:rPr>
        <w:t xml:space="preserve"> as a reference gene. </w:t>
      </w:r>
      <w:ins w:id="552" w:author="Editor 1" w:date="2024-11-20T17:03:00Z" w16du:dateUtc="2024-11-20T22:03:00Z">
        <w:r w:rsidR="00F92B17" w:rsidRPr="00F92B17">
          <w:rPr>
            <w:rFonts w:ascii="Times New Roman" w:hAnsi="Times New Roman"/>
            <w:sz w:val="24"/>
            <w:szCs w:val="24"/>
          </w:rPr>
          <w:t xml:space="preserve">An ABI 7500 FAST PCR system (Applied Biosystems) was used for </w:t>
        </w:r>
      </w:ins>
      <w:del w:id="553" w:author="Editor 1" w:date="2024-11-20T17:03:00Z" w16du:dateUtc="2024-11-20T22:03:00Z">
        <w:r w:rsidRPr="00816878" w:rsidDel="00F92B17">
          <w:rPr>
            <w:rFonts w:ascii="Times New Roman" w:hAnsi="Times New Roman"/>
            <w:sz w:val="24"/>
            <w:szCs w:val="24"/>
          </w:rPr>
          <w:delText xml:space="preserve">The </w:delText>
        </w:r>
      </w:del>
      <w:r w:rsidRPr="00816878">
        <w:rPr>
          <w:rFonts w:ascii="Times New Roman" w:hAnsi="Times New Roman"/>
          <w:sz w:val="24"/>
          <w:szCs w:val="24"/>
        </w:rPr>
        <w:t>thermocycling</w:t>
      </w:r>
      <w:ins w:id="554" w:author="Editor 1" w:date="2024-11-20T17:03:00Z" w16du:dateUtc="2024-11-20T22:03:00Z">
        <w:r w:rsidR="00F92B17">
          <w:rPr>
            <w:rFonts w:ascii="Times New Roman" w:hAnsi="Times New Roman"/>
            <w:sz w:val="24"/>
            <w:szCs w:val="24"/>
          </w:rPr>
          <w:t>, and the</w:t>
        </w:r>
      </w:ins>
      <w:r w:rsidRPr="00816878">
        <w:rPr>
          <w:rFonts w:ascii="Times New Roman" w:hAnsi="Times New Roman"/>
          <w:sz w:val="24"/>
          <w:szCs w:val="24"/>
        </w:rPr>
        <w:t xml:space="preserve"> conditions were 95°C for 20 s</w:t>
      </w:r>
      <w:del w:id="555" w:author="Editor 1" w:date="2024-11-20T17:03:00Z" w16du:dateUtc="2024-11-20T22:03:00Z">
        <w:r w:rsidRPr="00816878" w:rsidDel="00F566D1">
          <w:rPr>
            <w:rFonts w:ascii="Times New Roman" w:hAnsi="Times New Roman"/>
            <w:sz w:val="24"/>
            <w:szCs w:val="24"/>
          </w:rPr>
          <w:delText>econds</w:delText>
        </w:r>
      </w:del>
      <w:r w:rsidRPr="00816878">
        <w:rPr>
          <w:rFonts w:ascii="Times New Roman" w:hAnsi="Times New Roman"/>
          <w:sz w:val="24"/>
          <w:szCs w:val="24"/>
        </w:rPr>
        <w:t>, followed by 45 cycles of 95°C for 3 s</w:t>
      </w:r>
      <w:del w:id="556" w:author="Editor 1" w:date="2024-11-20T17:04:00Z" w16du:dateUtc="2024-11-20T22:04:00Z">
        <w:r w:rsidRPr="00816878" w:rsidDel="00F566D1">
          <w:rPr>
            <w:rFonts w:ascii="Times New Roman" w:hAnsi="Times New Roman"/>
            <w:sz w:val="24"/>
            <w:szCs w:val="24"/>
          </w:rPr>
          <w:delText>econds</w:delText>
        </w:r>
      </w:del>
      <w:r w:rsidRPr="00816878">
        <w:rPr>
          <w:rFonts w:ascii="Times New Roman" w:hAnsi="Times New Roman"/>
          <w:sz w:val="24"/>
          <w:szCs w:val="24"/>
        </w:rPr>
        <w:t xml:space="preserve"> and 62°C for 30 s</w:t>
      </w:r>
      <w:del w:id="557" w:author="Editor 1" w:date="2024-11-20T17:04:00Z" w16du:dateUtc="2024-11-20T22:04:00Z">
        <w:r w:rsidRPr="00816878" w:rsidDel="00C95045">
          <w:rPr>
            <w:rFonts w:ascii="Times New Roman" w:hAnsi="Times New Roman"/>
            <w:sz w:val="24"/>
            <w:szCs w:val="24"/>
          </w:rPr>
          <w:delText>econds, on an ABI 7500 FAST PCR system (Applied Biosystems)</w:delText>
        </w:r>
      </w:del>
      <w:r w:rsidRPr="00816878">
        <w:rPr>
          <w:rFonts w:ascii="Times New Roman" w:hAnsi="Times New Roman"/>
          <w:sz w:val="24"/>
          <w:szCs w:val="24"/>
        </w:rPr>
        <w:t xml:space="preserve">. The amount of each target gene relative to the </w:t>
      </w:r>
      <w:r w:rsidRPr="00534E50">
        <w:rPr>
          <w:rFonts w:ascii="Times New Roman" w:hAnsi="Times New Roman"/>
          <w:i/>
          <w:iCs/>
          <w:sz w:val="24"/>
          <w:szCs w:val="24"/>
          <w:rPrChange w:id="558" w:author="Editor 1" w:date="2024-11-20T17:05:00Z" w16du:dateUtc="2024-11-20T22:05:00Z">
            <w:rPr>
              <w:rFonts w:ascii="Times New Roman" w:hAnsi="Times New Roman"/>
              <w:sz w:val="24"/>
              <w:szCs w:val="24"/>
            </w:rPr>
          </w:rPrChange>
        </w:rPr>
        <w:t>GAPDH</w:t>
      </w:r>
      <w:r w:rsidRPr="00816878">
        <w:rPr>
          <w:rFonts w:ascii="Times New Roman" w:hAnsi="Times New Roman"/>
          <w:sz w:val="24"/>
          <w:szCs w:val="24"/>
        </w:rPr>
        <w:t xml:space="preserve"> reference gene was determined using the comparative threshold cycle method, and the mean values were calculated.</w:t>
      </w:r>
      <w:bookmarkEnd w:id="20"/>
    </w:p>
    <w:sectPr w:rsidR="00174016" w:rsidRPr="00816878" w:rsidSect="00061013">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ditor 1" w:date="2024-11-20T18:14:00Z" w:initials="Editor 1">
    <w:p w14:paraId="78B175F4" w14:textId="457FE3FD" w:rsidR="007756DE" w:rsidRPr="00385260" w:rsidRDefault="007756DE">
      <w:pPr>
        <w:pStyle w:val="CommentText"/>
        <w:rPr>
          <w:rFonts w:cstheme="majorBidi"/>
        </w:rPr>
      </w:pPr>
      <w:r w:rsidRPr="00385260">
        <w:rPr>
          <w:rStyle w:val="CommentReference"/>
          <w:rFonts w:cstheme="majorBidi"/>
        </w:rPr>
        <w:annotationRef/>
      </w:r>
      <w:r w:rsidRPr="00385260">
        <w:rPr>
          <w:rFonts w:cstheme="majorBidi"/>
        </w:rPr>
        <w:t>Your paper has been edited according to the requirements of your target journal and</w:t>
      </w:r>
      <w:r w:rsidR="000158BB" w:rsidRPr="00385260">
        <w:rPr>
          <w:rFonts w:cstheme="majorBidi"/>
        </w:rPr>
        <w:t xml:space="preserve"> per your preference for US English.</w:t>
      </w:r>
    </w:p>
  </w:comment>
  <w:comment w:id="22" w:author="Editor 2" w:date="2024-11-20T17:35:00Z" w:initials="Editor 2">
    <w:p w14:paraId="29651AB6" w14:textId="162FACE4" w:rsidR="00635CE7" w:rsidRPr="00874BB2" w:rsidRDefault="00635CE7">
      <w:pPr>
        <w:pStyle w:val="CommentText"/>
        <w:rPr>
          <w:rFonts w:cstheme="majorBidi"/>
        </w:rPr>
      </w:pPr>
      <w:r w:rsidRPr="00874BB2">
        <w:rPr>
          <w:rStyle w:val="CommentReference"/>
          <w:rFonts w:cstheme="majorBidi"/>
        </w:rPr>
        <w:annotationRef/>
      </w:r>
      <w:r w:rsidRPr="00874BB2">
        <w:rPr>
          <w:rFonts w:cstheme="majorBidi"/>
        </w:rPr>
        <w:t>While it is acceptable and common practice to discuss things like the “global disease burden” on a population level, avoiding the phrase “burden” is recommended with regard to specific patients or the impact of an illness on patient quality of life. Please consider revising to “Nerve injuries can drastically reduce patients’ quality of life”.</w:t>
      </w:r>
    </w:p>
  </w:comment>
  <w:comment w:id="36" w:author="Editor 2" w:date="2024-11-20T17:36:00Z" w:initials="Editor 2">
    <w:p w14:paraId="03BCCA34" w14:textId="7F47B964" w:rsidR="00C845DC" w:rsidRPr="00874BB2" w:rsidRDefault="00C845DC">
      <w:pPr>
        <w:pStyle w:val="CommentText"/>
        <w:rPr>
          <w:rFonts w:cstheme="majorBidi"/>
        </w:rPr>
      </w:pPr>
      <w:r w:rsidRPr="00874BB2">
        <w:rPr>
          <w:rStyle w:val="CommentReference"/>
          <w:rFonts w:cstheme="majorBidi"/>
        </w:rPr>
        <w:annotationRef/>
      </w:r>
      <w:r w:rsidRPr="00874BB2">
        <w:rPr>
          <w:rFonts w:cstheme="majorBidi"/>
        </w:rPr>
        <w:t>The citations have been revised according to the requirements of your target journal.</w:t>
      </w:r>
    </w:p>
  </w:comment>
  <w:comment w:id="42" w:author="Editor 1" w:date="2024-11-20T17:06:00Z" w:initials="Editor 1">
    <w:p w14:paraId="53799975" w14:textId="31BC9C69" w:rsidR="00BF0FEA" w:rsidRPr="00874BB2" w:rsidRDefault="00BF0FEA">
      <w:pPr>
        <w:pStyle w:val="CommentText"/>
        <w:rPr>
          <w:rFonts w:cstheme="majorBidi"/>
        </w:rPr>
      </w:pPr>
      <w:r w:rsidRPr="00874BB2">
        <w:rPr>
          <w:rStyle w:val="CommentReference"/>
          <w:rFonts w:cstheme="majorBidi"/>
        </w:rPr>
        <w:annotationRef/>
      </w:r>
      <w:r w:rsidRPr="00874BB2">
        <w:rPr>
          <w:rFonts w:cstheme="majorBidi"/>
        </w:rPr>
        <w:t>Please check that these changes reflect your intended meaning.</w:t>
      </w:r>
    </w:p>
  </w:comment>
  <w:comment w:id="62" w:author="Editor 2" w:date="2024-11-20T17:39:00Z" w:initials="Editor 2">
    <w:p w14:paraId="064D20F7" w14:textId="5E741A61" w:rsidR="004E596D" w:rsidRPr="00874BB2" w:rsidRDefault="004E596D">
      <w:pPr>
        <w:pStyle w:val="CommentText"/>
        <w:rPr>
          <w:rFonts w:cstheme="majorBidi"/>
        </w:rPr>
      </w:pPr>
      <w:r w:rsidRPr="00874BB2">
        <w:rPr>
          <w:rStyle w:val="CommentReference"/>
          <w:rFonts w:cstheme="majorBidi"/>
        </w:rPr>
        <w:annotationRef/>
      </w:r>
      <w:r w:rsidRPr="00874BB2">
        <w:rPr>
          <w:rFonts w:cstheme="majorBidi"/>
        </w:rPr>
        <w:t xml:space="preserve">Suggestion: </w:t>
      </w:r>
      <w:r w:rsidR="00932650" w:rsidRPr="00874BB2">
        <w:rPr>
          <w:rFonts w:cstheme="majorBidi"/>
        </w:rPr>
        <w:t>“</w:t>
      </w:r>
      <w:r w:rsidRPr="00874BB2">
        <w:rPr>
          <w:rFonts w:cstheme="majorBidi"/>
        </w:rPr>
        <w:t>proposed</w:t>
      </w:r>
      <w:r w:rsidR="00932650" w:rsidRPr="00874BB2">
        <w:rPr>
          <w:rFonts w:cstheme="majorBidi"/>
        </w:rPr>
        <w:t>”</w:t>
      </w:r>
    </w:p>
  </w:comment>
  <w:comment w:id="77" w:author="Editor 2" w:date="2024-11-20T17:40:00Z" w:initials="Editor 2">
    <w:p w14:paraId="72B8D738" w14:textId="731C01AB" w:rsidR="004E596D" w:rsidRPr="00874BB2" w:rsidRDefault="004E596D">
      <w:pPr>
        <w:pStyle w:val="CommentText"/>
        <w:rPr>
          <w:rFonts w:cstheme="majorBidi"/>
        </w:rPr>
      </w:pPr>
      <w:r w:rsidRPr="00874BB2">
        <w:rPr>
          <w:rStyle w:val="CommentReference"/>
          <w:rFonts w:cstheme="majorBidi"/>
        </w:rPr>
        <w:annotationRef/>
      </w:r>
      <w:r w:rsidRPr="00874BB2">
        <w:rPr>
          <w:rFonts w:cstheme="majorBidi"/>
        </w:rPr>
        <w:t>Please consider inserting a phrase such as ‘Most researchers believe that’ if it is necessary to highlight that not everyone agrees with this assertion. Otherwise, additional text does not seem necessary here.</w:t>
      </w:r>
    </w:p>
  </w:comment>
  <w:comment w:id="92" w:author="Editor 2" w:date="2024-11-20T17:41:00Z" w:initials="Editor 2">
    <w:p w14:paraId="2A58420D" w14:textId="506CB5EC" w:rsidR="004E596D" w:rsidRPr="00874BB2" w:rsidRDefault="004E596D">
      <w:pPr>
        <w:pStyle w:val="CommentText"/>
      </w:pPr>
      <w:r w:rsidRPr="00874BB2">
        <w:rPr>
          <w:rStyle w:val="CommentReference"/>
        </w:rPr>
        <w:annotationRef/>
      </w:r>
      <w:r w:rsidRPr="00874BB2">
        <w:t xml:space="preserve">Suggestion: </w:t>
      </w:r>
      <w:r w:rsidR="00932650" w:rsidRPr="00874BB2">
        <w:t>“</w:t>
      </w:r>
      <w:r w:rsidRPr="00874BB2">
        <w:t>a space</w:t>
      </w:r>
      <w:r w:rsidR="00932650" w:rsidRPr="00874BB2">
        <w:t>”</w:t>
      </w:r>
    </w:p>
  </w:comment>
  <w:comment w:id="97" w:author="Editor 2" w:date="2024-11-20T17:42:00Z" w:initials="Editor 2">
    <w:p w14:paraId="7D324646" w14:textId="025E0543" w:rsidR="004E596D" w:rsidRDefault="004E596D">
      <w:pPr>
        <w:pStyle w:val="CommentText"/>
      </w:pPr>
      <w:r>
        <w:rPr>
          <w:rStyle w:val="CommentReference"/>
        </w:rPr>
        <w:annotationRef/>
      </w:r>
      <w:r>
        <w:t>Suggestion: This phrase could be omitted.</w:t>
      </w:r>
    </w:p>
  </w:comment>
  <w:comment w:id="120" w:author="Editor 2" w:date="2024-11-20T17:44:00Z" w:initials="Editor 2">
    <w:p w14:paraId="1D351D92" w14:textId="4381648D" w:rsidR="00704500" w:rsidRDefault="00704500">
      <w:pPr>
        <w:pStyle w:val="CommentText"/>
      </w:pPr>
      <w:r>
        <w:rPr>
          <w:rStyle w:val="CommentReference"/>
        </w:rPr>
        <w:annotationRef/>
      </w:r>
      <w:r>
        <w:t>Please consider specifying what is sprouting here to help ensure clarity and readability.</w:t>
      </w:r>
    </w:p>
  </w:comment>
  <w:comment w:id="144" w:author="Editor 1" w:date="2024-11-22T10:17:00Z" w:initials="Editor 1">
    <w:p w14:paraId="25ED2DE5" w14:textId="6F712564" w:rsidR="00385260" w:rsidRDefault="00385260">
      <w:pPr>
        <w:pStyle w:val="CommentText"/>
      </w:pPr>
      <w:r>
        <w:rPr>
          <w:rStyle w:val="CommentReference"/>
        </w:rPr>
        <w:annotationRef/>
      </w:r>
      <w:r w:rsidRPr="00385260">
        <w:t xml:space="preserve">This </w:t>
      </w:r>
      <w:r w:rsidR="00AD6FF7">
        <w:t>generally repeat</w:t>
      </w:r>
      <w:r w:rsidR="00404604">
        <w:t>s</w:t>
      </w:r>
      <w:r w:rsidRPr="00385260">
        <w:t xml:space="preserve"> the opening sentence of the second paragraph</w:t>
      </w:r>
      <w:r w:rsidR="00AD6FF7">
        <w:t>, so it seems redundant here</w:t>
      </w:r>
      <w:r w:rsidRPr="00385260">
        <w:t>. A transition could be provided to capture the essence here without this being repeated.</w:t>
      </w:r>
      <w:r>
        <w:t xml:space="preserve"> Example: “While the nerve conduit has achieved equivalent or better outcomes compared to direct suture repair, the underlying mechanisms</w:t>
      </w:r>
      <w:r w:rsidR="00F9621D">
        <w:t xml:space="preserve"> </w:t>
      </w:r>
      <w:r w:rsidR="00AD6FF7">
        <w:t>…</w:t>
      </w:r>
      <w:r>
        <w:t>”</w:t>
      </w:r>
    </w:p>
  </w:comment>
  <w:comment w:id="154" w:author="Editor 2" w:date="2024-11-20T17:46:00Z" w:initials="Editor 2">
    <w:p w14:paraId="603A7EC9" w14:textId="558F8488" w:rsidR="00FB48F1" w:rsidRDefault="00FB48F1">
      <w:pPr>
        <w:pStyle w:val="CommentText"/>
      </w:pPr>
      <w:r>
        <w:rPr>
          <w:rStyle w:val="CommentReference"/>
        </w:rPr>
        <w:annotationRef/>
      </w:r>
      <w:r>
        <w:t>Please check whether a citation is required here.</w:t>
      </w:r>
    </w:p>
  </w:comment>
  <w:comment w:id="180" w:author="Editor 2" w:date="2024-11-20T17:46:00Z" w:initials="Editor 2">
    <w:p w14:paraId="48B3E601" w14:textId="7E4B7CDE" w:rsidR="00FB48F1" w:rsidRDefault="00FB48F1">
      <w:pPr>
        <w:pStyle w:val="CommentText"/>
      </w:pPr>
      <w:r>
        <w:rPr>
          <w:rStyle w:val="CommentReference"/>
        </w:rPr>
        <w:annotationRef/>
      </w:r>
      <w:r>
        <w:t>It may help to specify the gap.</w:t>
      </w:r>
    </w:p>
  </w:comment>
  <w:comment w:id="204" w:author="Editor 1" w:date="2024-11-20T17:07:00Z" w:initials="Editor 1">
    <w:p w14:paraId="4E72F2A4" w14:textId="6E44FCA8" w:rsidR="00BF0FEA" w:rsidRDefault="00BF0FEA" w:rsidP="00BF0FEA">
      <w:pPr>
        <w:pStyle w:val="CommentText"/>
      </w:pPr>
      <w:r>
        <w:rPr>
          <w:rStyle w:val="CommentReference"/>
        </w:rPr>
        <w:annotationRef/>
      </w:r>
      <w:r>
        <w:rPr>
          <w:rStyle w:val="CommentReference"/>
        </w:rPr>
        <w:annotationRef/>
      </w:r>
      <w:r>
        <w:t xml:space="preserve">The text here has been revised for clarity. Please check that these revisions reflect your intended meaning. </w:t>
      </w:r>
    </w:p>
    <w:p w14:paraId="05745DE6" w14:textId="2AD36521" w:rsidR="00BF0FEA" w:rsidRDefault="00BF0FEA">
      <w:pPr>
        <w:pStyle w:val="CommentText"/>
      </w:pPr>
    </w:p>
  </w:comment>
  <w:comment w:id="214" w:author="Editor 1" w:date="2024-11-20T17:08:00Z" w:initials="Editor 1">
    <w:p w14:paraId="0F2F434D" w14:textId="36404E5E" w:rsidR="00BF0FEA" w:rsidRDefault="00BF0FEA">
      <w:pPr>
        <w:pStyle w:val="CommentText"/>
      </w:pPr>
      <w:r>
        <w:rPr>
          <w:rStyle w:val="CommentReference"/>
        </w:rPr>
        <w:annotationRef/>
      </w:r>
      <w:r>
        <w:t>This heading has been adopted per the recommendations of your target journal’s guidelines.</w:t>
      </w:r>
    </w:p>
  </w:comment>
  <w:comment w:id="227" w:author="Editor 2" w:date="2024-11-20T17:47:00Z" w:initials="Editor 2">
    <w:p w14:paraId="2AAA5AFA" w14:textId="2800814A" w:rsidR="002F7829" w:rsidRDefault="002F7829">
      <w:pPr>
        <w:pStyle w:val="CommentText"/>
      </w:pPr>
      <w:r>
        <w:rPr>
          <w:rStyle w:val="CommentReference"/>
        </w:rPr>
        <w:annotationRef/>
      </w:r>
      <w:r w:rsidRPr="002F7829">
        <w:t>Please include the manufacturer’s location.</w:t>
      </w:r>
    </w:p>
  </w:comment>
  <w:comment w:id="232" w:author="Editor 2" w:date="2024-11-20T17:49:00Z" w:initials="Editor 2">
    <w:p w14:paraId="4DCFD061" w14:textId="3249F001" w:rsidR="00345F09" w:rsidRDefault="00345F09">
      <w:pPr>
        <w:pStyle w:val="CommentText"/>
      </w:pPr>
      <w:r>
        <w:rPr>
          <w:rStyle w:val="CommentReference"/>
        </w:rPr>
        <w:annotationRef/>
      </w:r>
      <w:r>
        <w:t>Please consider adding a citation here for the source.</w:t>
      </w:r>
    </w:p>
  </w:comment>
  <w:comment w:id="245" w:author="Editor 1" w:date="2024-11-20T17:09:00Z" w:initials="Editor 1">
    <w:p w14:paraId="54C6BD39" w14:textId="1B7D102E" w:rsidR="00BF0FEA" w:rsidRDefault="00BF0FEA">
      <w:pPr>
        <w:pStyle w:val="CommentText"/>
      </w:pPr>
      <w:r>
        <w:rPr>
          <w:rStyle w:val="CommentReference"/>
        </w:rPr>
        <w:annotationRef/>
      </w:r>
      <w:r>
        <w:t xml:space="preserve">Please use either kDa (for kilodaltons) or Kd (for the </w:t>
      </w:r>
      <w:r w:rsidRPr="00320A8E">
        <w:t>sorption distribution coefficient</w:t>
      </w:r>
      <w:r>
        <w:t>, which should be defined as an abbreviation), as applicable.</w:t>
      </w:r>
    </w:p>
  </w:comment>
  <w:comment w:id="255" w:author="Editor 2" w:date="2024-11-20T17:50:00Z" w:initials="Editor 2">
    <w:p w14:paraId="07D0A143" w14:textId="296577F0" w:rsidR="00345F09" w:rsidRDefault="00345F09" w:rsidP="00345F09">
      <w:pPr>
        <w:pStyle w:val="CommentText"/>
      </w:pPr>
      <w:r>
        <w:rPr>
          <w:rStyle w:val="CommentReference"/>
        </w:rPr>
        <w:annotationRef/>
      </w:r>
      <w:r>
        <w:rPr>
          <w:rStyle w:val="CommentReference"/>
        </w:rPr>
        <w:annotationRef/>
      </w:r>
      <w:r>
        <w:t xml:space="preserve">Revised to avoid repetition. </w:t>
      </w:r>
    </w:p>
  </w:comment>
  <w:comment w:id="258" w:author="Editor 2" w:date="2024-11-20T17:51:00Z" w:initials="Editor 2">
    <w:p w14:paraId="12663BBA" w14:textId="6C715FEE" w:rsidR="00345F09" w:rsidRDefault="00345F09" w:rsidP="00345F09">
      <w:pPr>
        <w:pStyle w:val="CommentText"/>
      </w:pPr>
      <w:r>
        <w:rPr>
          <w:rStyle w:val="CommentReference"/>
        </w:rPr>
        <w:annotationRef/>
      </w:r>
      <w:r>
        <w:rPr>
          <w:rStyle w:val="CommentReference"/>
        </w:rPr>
        <w:annotationRef/>
      </w:r>
      <w:r w:rsidRPr="00F03BF2">
        <w:t>The text doesn’t make it clear how this citation is related; please clarify.</w:t>
      </w:r>
    </w:p>
  </w:comment>
  <w:comment w:id="283" w:author="Editor 2" w:date="2024-11-22T10:29:00Z" w:initials="Editor 2">
    <w:p w14:paraId="1294B562" w14:textId="1F7F3C89" w:rsidR="00B12E49" w:rsidRDefault="00B12E49">
      <w:pPr>
        <w:pStyle w:val="CommentText"/>
      </w:pPr>
      <w:r>
        <w:rPr>
          <w:rStyle w:val="CommentReference"/>
        </w:rPr>
        <w:annotationRef/>
      </w:r>
      <w:r w:rsidRPr="00B12E49">
        <w:t xml:space="preserve">Please include the </w:t>
      </w:r>
      <w:r>
        <w:t>source’s</w:t>
      </w:r>
      <w:r w:rsidRPr="00B12E49">
        <w:t xml:space="preserve"> location.</w:t>
      </w:r>
    </w:p>
  </w:comment>
  <w:comment w:id="307" w:author="Editor 1" w:date="2024-11-20T17:09:00Z" w:initials="Editor 1">
    <w:p w14:paraId="139E626D" w14:textId="77777777" w:rsidR="00BF0FEA" w:rsidRDefault="00BF0FEA" w:rsidP="00BF0FEA">
      <w:pPr>
        <w:pStyle w:val="CommentText"/>
      </w:pPr>
      <w:r>
        <w:rPr>
          <w:rStyle w:val="CommentReference"/>
        </w:rPr>
        <w:annotationRef/>
      </w:r>
      <w:r>
        <w:rPr>
          <w:rStyle w:val="CommentReference"/>
        </w:rPr>
        <w:annotationRef/>
      </w:r>
      <w:r>
        <w:t>Please consider adding the approval number, if available.</w:t>
      </w:r>
    </w:p>
    <w:p w14:paraId="1F192E18" w14:textId="3E32A6BF" w:rsidR="00BF0FEA" w:rsidRDefault="00BF0FEA">
      <w:pPr>
        <w:pStyle w:val="CommentText"/>
      </w:pPr>
    </w:p>
  </w:comment>
  <w:comment w:id="318" w:author="Editor 2" w:date="2024-11-20T17:52:00Z" w:initials="Editor 2">
    <w:p w14:paraId="1B52ADD8" w14:textId="349F5A19" w:rsidR="000318BA" w:rsidRDefault="000318BA">
      <w:pPr>
        <w:pStyle w:val="CommentText"/>
      </w:pPr>
      <w:r>
        <w:rPr>
          <w:rStyle w:val="CommentReference"/>
        </w:rPr>
        <w:annotationRef/>
      </w:r>
      <w:r w:rsidRPr="000318BA">
        <w:t>Please include the manufacturer’s location.</w:t>
      </w:r>
    </w:p>
  </w:comment>
  <w:comment w:id="343" w:author="Editor 1" w:date="2024-11-20T17:54:00Z" w:initials="Editor 1">
    <w:p w14:paraId="02F0EF64" w14:textId="77777777" w:rsidR="0037214D" w:rsidRDefault="0037214D" w:rsidP="0037214D">
      <w:pPr>
        <w:pStyle w:val="CommentText"/>
      </w:pPr>
      <w:r>
        <w:rPr>
          <w:rStyle w:val="CommentReference"/>
        </w:rPr>
        <w:annotationRef/>
      </w:r>
      <w:r>
        <w:t>Suggestion: “The control group (n = 16) experienced the same conditions as the experimental group but did not undergo nerve transections or repair operations.”</w:t>
      </w:r>
    </w:p>
    <w:p w14:paraId="701C832D" w14:textId="77777777" w:rsidR="0037214D" w:rsidRDefault="0037214D" w:rsidP="0037214D">
      <w:pPr>
        <w:pStyle w:val="CommentText"/>
      </w:pPr>
    </w:p>
    <w:p w14:paraId="4DE38A0C" w14:textId="10E149DE" w:rsidR="0037214D" w:rsidRDefault="0037214D" w:rsidP="0037214D">
      <w:pPr>
        <w:pStyle w:val="CommentText"/>
      </w:pPr>
      <w:r>
        <w:t>It is unclear what procedures occurred for the control mice if no nerve transection or repair occurred. What occurred for the creation of sham lesions and repairs?</w:t>
      </w:r>
    </w:p>
  </w:comment>
  <w:comment w:id="372" w:author="Editor 2" w:date="2024-11-20T18:03:00Z" w:initials="Editor 2">
    <w:p w14:paraId="3BEA1427" w14:textId="19D9E393" w:rsidR="000D0472" w:rsidRDefault="000D0472">
      <w:pPr>
        <w:pStyle w:val="CommentText"/>
      </w:pPr>
      <w:r>
        <w:rPr>
          <w:rStyle w:val="CommentReference"/>
        </w:rPr>
        <w:annotationRef/>
      </w:r>
      <w:r w:rsidRPr="000D0472">
        <w:t>Please include the manufacturer’s locatio</w:t>
      </w:r>
      <w:r>
        <w:t>n</w:t>
      </w:r>
      <w:r w:rsidRPr="000D0472">
        <w:t>.</w:t>
      </w:r>
    </w:p>
  </w:comment>
  <w:comment w:id="366" w:author="Editor 1" w:date="2024-11-20T17:58:00Z" w:initials="Editor 1">
    <w:p w14:paraId="465B62AA" w14:textId="77777777" w:rsidR="00724F16" w:rsidRDefault="008C14F4" w:rsidP="00724F16">
      <w:pPr>
        <w:pStyle w:val="CommentText"/>
      </w:pPr>
      <w:r>
        <w:rPr>
          <w:rStyle w:val="CommentReference"/>
        </w:rPr>
        <w:annotationRef/>
      </w:r>
      <w:r w:rsidR="00724F16">
        <w:t>The microscope was likely not used for the manipulation itself but rather for the precise viewing necessary for such manipulation, so a slight revision could be beneficial here: “To allow manipulation of the sciatic nerve, a microscope (MZ16FA, Leica Microsystems) was used.”</w:t>
      </w:r>
    </w:p>
  </w:comment>
  <w:comment w:id="382" w:author="Editor 2" w:date="2024-11-20T18:04:00Z" w:initials="Editor 2">
    <w:p w14:paraId="00042CCB" w14:textId="5479E9ED" w:rsidR="00787B1B" w:rsidRDefault="00787B1B">
      <w:pPr>
        <w:pStyle w:val="CommentText"/>
      </w:pPr>
      <w:r>
        <w:rPr>
          <w:rStyle w:val="CommentReference"/>
        </w:rPr>
        <w:annotationRef/>
      </w:r>
      <w:r>
        <w:t>This part of the process could benefit from further explanation.</w:t>
      </w:r>
    </w:p>
  </w:comment>
  <w:comment w:id="393" w:author="Editor 2" w:date="2024-11-20T18:05:00Z" w:initials="Editor 2">
    <w:p w14:paraId="0CA7D800" w14:textId="1774E0A3" w:rsidR="00932650" w:rsidRDefault="00932650">
      <w:pPr>
        <w:pStyle w:val="CommentText"/>
      </w:pPr>
      <w:r>
        <w:rPr>
          <w:rStyle w:val="CommentReference"/>
        </w:rPr>
        <w:annotationRef/>
      </w:r>
      <w:r w:rsidRPr="00932650">
        <w:t>Suggestion: “performed”</w:t>
      </w:r>
    </w:p>
  </w:comment>
  <w:comment w:id="398" w:author="Editor 1" w:date="2024-11-20T17:10:00Z" w:initials="Editor 1">
    <w:p w14:paraId="5C48E142" w14:textId="04842761" w:rsidR="00BF0FEA" w:rsidRDefault="00BF0FEA">
      <w:pPr>
        <w:pStyle w:val="CommentText"/>
      </w:pPr>
      <w:r>
        <w:rPr>
          <w:rStyle w:val="CommentReference"/>
        </w:rPr>
        <w:annotationRef/>
      </w:r>
      <w:r>
        <w:t>The term has been modified</w:t>
      </w:r>
      <w:r w:rsidRPr="00BF0FEA">
        <w:t xml:space="preserve"> here for clarity. Please check that this </w:t>
      </w:r>
      <w:r>
        <w:t>revision</w:t>
      </w:r>
      <w:r w:rsidRPr="00BF0FEA">
        <w:t xml:space="preserve"> reflects your intended meaning.</w:t>
      </w:r>
    </w:p>
  </w:comment>
  <w:comment w:id="432" w:author="Editor 2" w:date="2024-11-20T18:06:00Z" w:initials="Editor 2">
    <w:p w14:paraId="1DA10393" w14:textId="0E8C6D29" w:rsidR="00932650" w:rsidRDefault="00932650">
      <w:pPr>
        <w:pStyle w:val="CommentText"/>
      </w:pPr>
      <w:r>
        <w:rPr>
          <w:rStyle w:val="CommentReference"/>
        </w:rPr>
        <w:annotationRef/>
      </w:r>
      <w:r w:rsidRPr="00932650">
        <w:t>Suggestion: “The right hind</w:t>
      </w:r>
      <w:r>
        <w:t xml:space="preserve"> </w:t>
      </w:r>
      <w:r w:rsidRPr="00932650">
        <w:t>limb of each experimental mouse”</w:t>
      </w:r>
    </w:p>
  </w:comment>
  <w:comment w:id="452" w:author="Editor 2" w:date="2024-11-20T18:07:00Z" w:initials="Editor 2">
    <w:p w14:paraId="08BA3137" w14:textId="37AD6E0B" w:rsidR="00256168" w:rsidRDefault="00256168">
      <w:pPr>
        <w:pStyle w:val="CommentText"/>
      </w:pPr>
      <w:r>
        <w:rPr>
          <w:rStyle w:val="CommentReference"/>
        </w:rPr>
        <w:annotationRef/>
      </w:r>
      <w:r w:rsidRPr="00256168">
        <w:t>Suggestion: “The left hind</w:t>
      </w:r>
      <w:r>
        <w:t xml:space="preserve"> </w:t>
      </w:r>
      <w:r w:rsidRPr="00256168">
        <w:t>limb of each experimental mouse”</w:t>
      </w:r>
    </w:p>
  </w:comment>
  <w:comment w:id="488" w:author="Editor 1" w:date="2024-11-20T17:11:00Z" w:initials="Editor 1">
    <w:p w14:paraId="365A82E0" w14:textId="007C0551" w:rsidR="00BF0FEA" w:rsidRDefault="00BF0FEA" w:rsidP="00BF0FEA">
      <w:pPr>
        <w:pStyle w:val="CommentText"/>
      </w:pPr>
      <w:r>
        <w:rPr>
          <w:rStyle w:val="CommentReference"/>
        </w:rPr>
        <w:annotationRef/>
      </w:r>
      <w:r>
        <w:rPr>
          <w:rStyle w:val="CommentReference"/>
        </w:rPr>
        <w:annotationRef/>
      </w:r>
      <w:r>
        <w:t xml:space="preserve">Please note that because you measured the mRNA (rather than protein) levels, the gene symbols (rather than the protein symbols) have been used throughout the manuscript. Please check that this change is acceptable, and make sure that consistent gene symbols are used in all figures/tables. </w:t>
      </w:r>
    </w:p>
    <w:p w14:paraId="28C399C0" w14:textId="495BA870" w:rsidR="00BF0FEA" w:rsidRDefault="00BF0FEA">
      <w:pPr>
        <w:pStyle w:val="CommentText"/>
      </w:pPr>
    </w:p>
  </w:comment>
  <w:comment w:id="544" w:author="Editor 2" w:date="2024-11-20T18:09:00Z" w:initials="Editor 2">
    <w:p w14:paraId="6781B7F5" w14:textId="269C0CD9" w:rsidR="000A2452" w:rsidRDefault="000A2452">
      <w:pPr>
        <w:pStyle w:val="CommentText"/>
      </w:pPr>
      <w:r>
        <w:rPr>
          <w:rStyle w:val="CommentReference"/>
        </w:rPr>
        <w:annotationRef/>
      </w:r>
      <w:r>
        <w:t>Please include the manufacturer’s location.</w:t>
      </w:r>
    </w:p>
  </w:comment>
  <w:comment w:id="546" w:author="Editor 2" w:date="2024-11-20T18:10:00Z" w:initials="Editor 2">
    <w:p w14:paraId="556E238C" w14:textId="67D95908" w:rsidR="000A2452" w:rsidRDefault="000A2452">
      <w:pPr>
        <w:pStyle w:val="CommentText"/>
      </w:pPr>
      <w:r>
        <w:rPr>
          <w:rStyle w:val="CommentReference"/>
        </w:rPr>
        <w:annotationRef/>
      </w:r>
      <w:r w:rsidRPr="000A2452">
        <w:t>Please include the manufacturer’s location.</w:t>
      </w:r>
    </w:p>
  </w:comment>
  <w:comment w:id="547" w:author="Editor 2" w:date="2024-11-20T18:10:00Z" w:initials="Editor 2">
    <w:p w14:paraId="429991BA" w14:textId="2ABEA128" w:rsidR="000A2452" w:rsidRDefault="000A2452">
      <w:pPr>
        <w:pStyle w:val="CommentText"/>
      </w:pPr>
      <w:r>
        <w:rPr>
          <w:rStyle w:val="CommentReference"/>
        </w:rPr>
        <w:annotationRef/>
      </w:r>
      <w:r w:rsidRPr="000A2452">
        <w:t>Please include the manufacturer’s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B175F4" w15:done="0"/>
  <w15:commentEx w15:paraId="29651AB6" w15:done="0"/>
  <w15:commentEx w15:paraId="03BCCA34" w15:done="0"/>
  <w15:commentEx w15:paraId="53799975" w15:done="0"/>
  <w15:commentEx w15:paraId="064D20F7" w15:done="0"/>
  <w15:commentEx w15:paraId="72B8D738" w15:done="0"/>
  <w15:commentEx w15:paraId="2A58420D" w15:done="0"/>
  <w15:commentEx w15:paraId="7D324646" w15:done="0"/>
  <w15:commentEx w15:paraId="1D351D92" w15:done="0"/>
  <w15:commentEx w15:paraId="25ED2DE5" w15:done="0"/>
  <w15:commentEx w15:paraId="603A7EC9" w15:done="0"/>
  <w15:commentEx w15:paraId="48B3E601" w15:done="0"/>
  <w15:commentEx w15:paraId="05745DE6" w15:done="0"/>
  <w15:commentEx w15:paraId="0F2F434D" w15:done="0"/>
  <w15:commentEx w15:paraId="2AAA5AFA" w15:done="0"/>
  <w15:commentEx w15:paraId="4DCFD061" w15:done="0"/>
  <w15:commentEx w15:paraId="54C6BD39" w15:done="0"/>
  <w15:commentEx w15:paraId="07D0A143" w15:done="0"/>
  <w15:commentEx w15:paraId="12663BBA" w15:done="0"/>
  <w15:commentEx w15:paraId="1294B562" w15:done="0"/>
  <w15:commentEx w15:paraId="1F192E18" w15:done="0"/>
  <w15:commentEx w15:paraId="1B52ADD8" w15:done="0"/>
  <w15:commentEx w15:paraId="4DE38A0C" w15:done="0"/>
  <w15:commentEx w15:paraId="3BEA1427" w15:done="0"/>
  <w15:commentEx w15:paraId="465B62AA" w15:done="0"/>
  <w15:commentEx w15:paraId="00042CCB" w15:done="0"/>
  <w15:commentEx w15:paraId="0CA7D800" w15:done="0"/>
  <w15:commentEx w15:paraId="5C48E142" w15:done="0"/>
  <w15:commentEx w15:paraId="1DA10393" w15:done="0"/>
  <w15:commentEx w15:paraId="08BA3137" w15:done="0"/>
  <w15:commentEx w15:paraId="28C399C0" w15:done="0"/>
  <w15:commentEx w15:paraId="6781B7F5" w15:done="0"/>
  <w15:commentEx w15:paraId="556E238C" w15:done="0"/>
  <w15:commentEx w15:paraId="429991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FD973" w16cex:dateUtc="2024-11-20T23:14:00Z"/>
  <w16cex:commentExtensible w16cex:durableId="2CE2E2B7" w16cex:dateUtc="2024-11-20T22:35:00Z"/>
  <w16cex:commentExtensible w16cex:durableId="315B1D9E" w16cex:dateUtc="2024-11-20T22:36:00Z"/>
  <w16cex:commentExtensible w16cex:durableId="26917AEB" w16cex:dateUtc="2024-11-20T22:06:00Z"/>
  <w16cex:commentExtensible w16cex:durableId="1039F27F" w16cex:dateUtc="2024-11-20T22:39:00Z"/>
  <w16cex:commentExtensible w16cex:durableId="76A2C0BB" w16cex:dateUtc="2024-11-20T22:40:00Z"/>
  <w16cex:commentExtensible w16cex:durableId="357E4D4F" w16cex:dateUtc="2024-11-20T22:41:00Z"/>
  <w16cex:commentExtensible w16cex:durableId="18DFDEC2" w16cex:dateUtc="2024-11-20T22:42:00Z"/>
  <w16cex:commentExtensible w16cex:durableId="01202C4F" w16cex:dateUtc="2024-11-20T22:44:00Z"/>
  <w16cex:commentExtensible w16cex:durableId="36B344B5" w16cex:dateUtc="2024-11-22T15:17:00Z"/>
  <w16cex:commentExtensible w16cex:durableId="0F2319B4" w16cex:dateUtc="2024-11-20T22:46:00Z"/>
  <w16cex:commentExtensible w16cex:durableId="63130D4D" w16cex:dateUtc="2024-11-20T22:46:00Z"/>
  <w16cex:commentExtensible w16cex:durableId="6ADB92A0" w16cex:dateUtc="2024-11-20T22:07:00Z"/>
  <w16cex:commentExtensible w16cex:durableId="0415192F" w16cex:dateUtc="2024-11-20T22:08:00Z"/>
  <w16cex:commentExtensible w16cex:durableId="52F6CDCE" w16cex:dateUtc="2024-11-20T22:47:00Z"/>
  <w16cex:commentExtensible w16cex:durableId="32015E02" w16cex:dateUtc="2024-11-20T22:49:00Z"/>
  <w16cex:commentExtensible w16cex:durableId="3573C031" w16cex:dateUtc="2024-11-20T22:09:00Z"/>
  <w16cex:commentExtensible w16cex:durableId="342F4996" w16cex:dateUtc="2024-11-20T22:50:00Z"/>
  <w16cex:commentExtensible w16cex:durableId="71E8BFF8" w16cex:dateUtc="2024-11-20T22:51:00Z"/>
  <w16cex:commentExtensible w16cex:durableId="7A8AB5DC" w16cex:dateUtc="2024-11-22T15:29:00Z"/>
  <w16cex:commentExtensible w16cex:durableId="5BDAEF75" w16cex:dateUtc="2024-11-20T22:09:00Z"/>
  <w16cex:commentExtensible w16cex:durableId="10A0A395" w16cex:dateUtc="2024-11-20T22:52:00Z"/>
  <w16cex:commentExtensible w16cex:durableId="1D98B657" w16cex:dateUtc="2024-11-20T22:54:00Z"/>
  <w16cex:commentExtensible w16cex:durableId="7F3D3377" w16cex:dateUtc="2024-11-20T23:03:00Z"/>
  <w16cex:commentExtensible w16cex:durableId="210748CF" w16cex:dateUtc="2024-11-20T22:58:00Z"/>
  <w16cex:commentExtensible w16cex:durableId="7B3D4689" w16cex:dateUtc="2024-11-20T23:04:00Z"/>
  <w16cex:commentExtensible w16cex:durableId="2B116C53" w16cex:dateUtc="2024-11-20T23:05:00Z"/>
  <w16cex:commentExtensible w16cex:durableId="2BBF548B" w16cex:dateUtc="2024-11-20T22:10:00Z"/>
  <w16cex:commentExtensible w16cex:durableId="63BDE47E" w16cex:dateUtc="2024-11-20T23:06:00Z"/>
  <w16cex:commentExtensible w16cex:durableId="161075D5" w16cex:dateUtc="2024-11-20T23:07:00Z"/>
  <w16cex:commentExtensible w16cex:durableId="374C8752" w16cex:dateUtc="2024-11-20T22:11:00Z"/>
  <w16cex:commentExtensible w16cex:durableId="3A24AE5A" w16cex:dateUtc="2024-11-20T23:09:00Z"/>
  <w16cex:commentExtensible w16cex:durableId="38E318CA" w16cex:dateUtc="2024-11-20T23:10:00Z"/>
  <w16cex:commentExtensible w16cex:durableId="28ABAFBD" w16cex:dateUtc="2024-11-20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B175F4" w16cid:durableId="783FD973"/>
  <w16cid:commentId w16cid:paraId="29651AB6" w16cid:durableId="2CE2E2B7"/>
  <w16cid:commentId w16cid:paraId="03BCCA34" w16cid:durableId="315B1D9E"/>
  <w16cid:commentId w16cid:paraId="53799975" w16cid:durableId="26917AEB"/>
  <w16cid:commentId w16cid:paraId="064D20F7" w16cid:durableId="1039F27F"/>
  <w16cid:commentId w16cid:paraId="72B8D738" w16cid:durableId="76A2C0BB"/>
  <w16cid:commentId w16cid:paraId="2A58420D" w16cid:durableId="357E4D4F"/>
  <w16cid:commentId w16cid:paraId="7D324646" w16cid:durableId="18DFDEC2"/>
  <w16cid:commentId w16cid:paraId="1D351D92" w16cid:durableId="01202C4F"/>
  <w16cid:commentId w16cid:paraId="25ED2DE5" w16cid:durableId="36B344B5"/>
  <w16cid:commentId w16cid:paraId="603A7EC9" w16cid:durableId="0F2319B4"/>
  <w16cid:commentId w16cid:paraId="48B3E601" w16cid:durableId="63130D4D"/>
  <w16cid:commentId w16cid:paraId="05745DE6" w16cid:durableId="6ADB92A0"/>
  <w16cid:commentId w16cid:paraId="0F2F434D" w16cid:durableId="0415192F"/>
  <w16cid:commentId w16cid:paraId="2AAA5AFA" w16cid:durableId="52F6CDCE"/>
  <w16cid:commentId w16cid:paraId="4DCFD061" w16cid:durableId="32015E02"/>
  <w16cid:commentId w16cid:paraId="54C6BD39" w16cid:durableId="3573C031"/>
  <w16cid:commentId w16cid:paraId="07D0A143" w16cid:durableId="342F4996"/>
  <w16cid:commentId w16cid:paraId="12663BBA" w16cid:durableId="71E8BFF8"/>
  <w16cid:commentId w16cid:paraId="1294B562" w16cid:durableId="7A8AB5DC"/>
  <w16cid:commentId w16cid:paraId="1F192E18" w16cid:durableId="5BDAEF75"/>
  <w16cid:commentId w16cid:paraId="1B52ADD8" w16cid:durableId="10A0A395"/>
  <w16cid:commentId w16cid:paraId="4DE38A0C" w16cid:durableId="1D98B657"/>
  <w16cid:commentId w16cid:paraId="3BEA1427" w16cid:durableId="7F3D3377"/>
  <w16cid:commentId w16cid:paraId="465B62AA" w16cid:durableId="210748CF"/>
  <w16cid:commentId w16cid:paraId="00042CCB" w16cid:durableId="7B3D4689"/>
  <w16cid:commentId w16cid:paraId="0CA7D800" w16cid:durableId="2B116C53"/>
  <w16cid:commentId w16cid:paraId="5C48E142" w16cid:durableId="2BBF548B"/>
  <w16cid:commentId w16cid:paraId="1DA10393" w16cid:durableId="63BDE47E"/>
  <w16cid:commentId w16cid:paraId="08BA3137" w16cid:durableId="161075D5"/>
  <w16cid:commentId w16cid:paraId="28C399C0" w16cid:durableId="374C8752"/>
  <w16cid:commentId w16cid:paraId="6781B7F5" w16cid:durableId="3A24AE5A"/>
  <w16cid:commentId w16cid:paraId="556E238C" w16cid:durableId="38E318CA"/>
  <w16cid:commentId w16cid:paraId="429991BA" w16cid:durableId="28ABA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DB87" w14:textId="77777777" w:rsidR="00560A52" w:rsidRDefault="00560A52" w:rsidP="00176C9E">
      <w:r>
        <w:separator/>
      </w:r>
    </w:p>
  </w:endnote>
  <w:endnote w:type="continuationSeparator" w:id="0">
    <w:p w14:paraId="777F04C6" w14:textId="77777777" w:rsidR="00560A52" w:rsidRDefault="00560A52" w:rsidP="0017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805003"/>
      <w:docPartObj>
        <w:docPartGallery w:val="Page Numbers (Bottom of Page)"/>
        <w:docPartUnique/>
      </w:docPartObj>
    </w:sdtPr>
    <w:sdtContent>
      <w:p w14:paraId="3581B43D" w14:textId="43846DAF" w:rsidR="00176C9E" w:rsidRDefault="00176C9E" w:rsidP="00FE07A8">
        <w:pPr>
          <w:pStyle w:val="Footer"/>
          <w:spacing w:line="480" w:lineRule="auto"/>
          <w:jc w:val="center"/>
        </w:pPr>
        <w:r>
          <w:fldChar w:fldCharType="begin"/>
        </w:r>
        <w:r>
          <w:instrText>PAGE   \* MERGEFORMAT</w:instrText>
        </w:r>
        <w:r>
          <w:fldChar w:fldCharType="separate"/>
        </w:r>
        <w:r>
          <w:rPr>
            <w:lang w:val="ja-JP"/>
          </w:rPr>
          <w:t>2</w:t>
        </w:r>
        <w:r>
          <w:fldChar w:fldCharType="end"/>
        </w:r>
      </w:p>
    </w:sdtContent>
  </w:sdt>
  <w:p w14:paraId="5002CB8C" w14:textId="77777777" w:rsidR="00176C9E" w:rsidRDefault="0017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3AA1" w14:textId="77777777" w:rsidR="00560A52" w:rsidRDefault="00560A52" w:rsidP="00176C9E">
      <w:r>
        <w:separator/>
      </w:r>
    </w:p>
  </w:footnote>
  <w:footnote w:type="continuationSeparator" w:id="0">
    <w:p w14:paraId="52CB945E" w14:textId="77777777" w:rsidR="00560A52" w:rsidRDefault="00560A52" w:rsidP="0017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67B"/>
    <w:multiLevelType w:val="hybridMultilevel"/>
    <w:tmpl w:val="08A4F262"/>
    <w:lvl w:ilvl="0" w:tplc="65784D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7579A5"/>
    <w:multiLevelType w:val="hybridMultilevel"/>
    <w:tmpl w:val="0C02E4B6"/>
    <w:lvl w:ilvl="0" w:tplc="A62A18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963ADB"/>
    <w:multiLevelType w:val="hybridMultilevel"/>
    <w:tmpl w:val="1F0C8094"/>
    <w:lvl w:ilvl="0" w:tplc="04407D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68C663D"/>
    <w:multiLevelType w:val="hybridMultilevel"/>
    <w:tmpl w:val="BF7C94B6"/>
    <w:lvl w:ilvl="0" w:tplc="CDB06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315941"/>
    <w:multiLevelType w:val="hybridMultilevel"/>
    <w:tmpl w:val="F1946F18"/>
    <w:lvl w:ilvl="0" w:tplc="DA1AB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B0133A"/>
    <w:multiLevelType w:val="hybridMultilevel"/>
    <w:tmpl w:val="0922A724"/>
    <w:lvl w:ilvl="0" w:tplc="AA7A86E8">
      <w:start w:val="1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2ED4B56"/>
    <w:multiLevelType w:val="hybridMultilevel"/>
    <w:tmpl w:val="1B6430CE"/>
    <w:lvl w:ilvl="0" w:tplc="A6EAD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5161831">
    <w:abstractNumId w:val="3"/>
  </w:num>
  <w:num w:numId="2" w16cid:durableId="568685420">
    <w:abstractNumId w:val="1"/>
  </w:num>
  <w:num w:numId="3" w16cid:durableId="1013801269">
    <w:abstractNumId w:val="4"/>
  </w:num>
  <w:num w:numId="4" w16cid:durableId="1052464067">
    <w:abstractNumId w:val="0"/>
  </w:num>
  <w:num w:numId="5" w16cid:durableId="530412627">
    <w:abstractNumId w:val="5"/>
  </w:num>
  <w:num w:numId="6" w16cid:durableId="263535983">
    <w:abstractNumId w:val="2"/>
  </w:num>
  <w:num w:numId="7" w16cid:durableId="4901715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1">
    <w15:presenceInfo w15:providerId="None" w15:userId="Editor 1"/>
  </w15:person>
  <w15:person w15:author="Editor 2">
    <w15:presenceInfo w15:providerId="None" w15:userId="Edito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trackRevisions/>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4F"/>
    <w:rsid w:val="00000473"/>
    <w:rsid w:val="00000FCB"/>
    <w:rsid w:val="00001437"/>
    <w:rsid w:val="00002087"/>
    <w:rsid w:val="000025E1"/>
    <w:rsid w:val="00003A87"/>
    <w:rsid w:val="00004BFE"/>
    <w:rsid w:val="00004D8E"/>
    <w:rsid w:val="0000542E"/>
    <w:rsid w:val="00005620"/>
    <w:rsid w:val="000064A7"/>
    <w:rsid w:val="00007DF8"/>
    <w:rsid w:val="00007F09"/>
    <w:rsid w:val="00010080"/>
    <w:rsid w:val="00014D51"/>
    <w:rsid w:val="000155EF"/>
    <w:rsid w:val="000158BB"/>
    <w:rsid w:val="00016B86"/>
    <w:rsid w:val="00017507"/>
    <w:rsid w:val="00020CEF"/>
    <w:rsid w:val="00021A3F"/>
    <w:rsid w:val="000228A8"/>
    <w:rsid w:val="000236A7"/>
    <w:rsid w:val="00023752"/>
    <w:rsid w:val="00024197"/>
    <w:rsid w:val="00027EB1"/>
    <w:rsid w:val="00030F77"/>
    <w:rsid w:val="000318BA"/>
    <w:rsid w:val="00032F37"/>
    <w:rsid w:val="000339FF"/>
    <w:rsid w:val="00033BF5"/>
    <w:rsid w:val="00033F42"/>
    <w:rsid w:val="0003500F"/>
    <w:rsid w:val="000356C3"/>
    <w:rsid w:val="00036022"/>
    <w:rsid w:val="00037CA0"/>
    <w:rsid w:val="0004139A"/>
    <w:rsid w:val="00041C06"/>
    <w:rsid w:val="0004213E"/>
    <w:rsid w:val="0004215F"/>
    <w:rsid w:val="00042394"/>
    <w:rsid w:val="000435AE"/>
    <w:rsid w:val="0004405F"/>
    <w:rsid w:val="00044F3E"/>
    <w:rsid w:val="00045D96"/>
    <w:rsid w:val="000468BF"/>
    <w:rsid w:val="00051C39"/>
    <w:rsid w:val="00051F45"/>
    <w:rsid w:val="00052205"/>
    <w:rsid w:val="000522E0"/>
    <w:rsid w:val="000524B5"/>
    <w:rsid w:val="00052588"/>
    <w:rsid w:val="000535C2"/>
    <w:rsid w:val="0005473E"/>
    <w:rsid w:val="00055481"/>
    <w:rsid w:val="00057983"/>
    <w:rsid w:val="00061013"/>
    <w:rsid w:val="00062248"/>
    <w:rsid w:val="000634AE"/>
    <w:rsid w:val="00063679"/>
    <w:rsid w:val="00063CDC"/>
    <w:rsid w:val="00064713"/>
    <w:rsid w:val="00065148"/>
    <w:rsid w:val="000662F0"/>
    <w:rsid w:val="00066CF0"/>
    <w:rsid w:val="00070893"/>
    <w:rsid w:val="00070B5D"/>
    <w:rsid w:val="00073CF1"/>
    <w:rsid w:val="0007414F"/>
    <w:rsid w:val="00080A18"/>
    <w:rsid w:val="00081922"/>
    <w:rsid w:val="000822EA"/>
    <w:rsid w:val="00084E0C"/>
    <w:rsid w:val="00085077"/>
    <w:rsid w:val="00085E0B"/>
    <w:rsid w:val="00086261"/>
    <w:rsid w:val="000865FD"/>
    <w:rsid w:val="00091CEA"/>
    <w:rsid w:val="00092ED1"/>
    <w:rsid w:val="00093DFE"/>
    <w:rsid w:val="000945AA"/>
    <w:rsid w:val="000950E3"/>
    <w:rsid w:val="000952EE"/>
    <w:rsid w:val="0009682B"/>
    <w:rsid w:val="00097C24"/>
    <w:rsid w:val="00097F77"/>
    <w:rsid w:val="000A0045"/>
    <w:rsid w:val="000A11B9"/>
    <w:rsid w:val="000A2452"/>
    <w:rsid w:val="000A371F"/>
    <w:rsid w:val="000A395B"/>
    <w:rsid w:val="000A6187"/>
    <w:rsid w:val="000A7235"/>
    <w:rsid w:val="000A79D7"/>
    <w:rsid w:val="000B0F0A"/>
    <w:rsid w:val="000B1EE1"/>
    <w:rsid w:val="000B24FB"/>
    <w:rsid w:val="000B5DA0"/>
    <w:rsid w:val="000B69A3"/>
    <w:rsid w:val="000B74B0"/>
    <w:rsid w:val="000B7B0C"/>
    <w:rsid w:val="000B7E7B"/>
    <w:rsid w:val="000C02F5"/>
    <w:rsid w:val="000C09F4"/>
    <w:rsid w:val="000C0C06"/>
    <w:rsid w:val="000C17FB"/>
    <w:rsid w:val="000C1A63"/>
    <w:rsid w:val="000C53E8"/>
    <w:rsid w:val="000C5ABB"/>
    <w:rsid w:val="000C640F"/>
    <w:rsid w:val="000C6FB6"/>
    <w:rsid w:val="000D0472"/>
    <w:rsid w:val="000D09BD"/>
    <w:rsid w:val="000D13BE"/>
    <w:rsid w:val="000D2436"/>
    <w:rsid w:val="000D2DB4"/>
    <w:rsid w:val="000D77D2"/>
    <w:rsid w:val="000D7AC6"/>
    <w:rsid w:val="000D7C1D"/>
    <w:rsid w:val="000E1373"/>
    <w:rsid w:val="000E17F3"/>
    <w:rsid w:val="000E22AF"/>
    <w:rsid w:val="000E2823"/>
    <w:rsid w:val="000E2BB2"/>
    <w:rsid w:val="000E5583"/>
    <w:rsid w:val="000E5ACA"/>
    <w:rsid w:val="000E6FCE"/>
    <w:rsid w:val="000E7310"/>
    <w:rsid w:val="000F0EA5"/>
    <w:rsid w:val="000F3295"/>
    <w:rsid w:val="000F6F90"/>
    <w:rsid w:val="000F75BD"/>
    <w:rsid w:val="001018CB"/>
    <w:rsid w:val="0010191D"/>
    <w:rsid w:val="00101991"/>
    <w:rsid w:val="00103569"/>
    <w:rsid w:val="0010574C"/>
    <w:rsid w:val="00105E5F"/>
    <w:rsid w:val="00105FCE"/>
    <w:rsid w:val="00107E40"/>
    <w:rsid w:val="0011044F"/>
    <w:rsid w:val="0011087B"/>
    <w:rsid w:val="00111563"/>
    <w:rsid w:val="00112271"/>
    <w:rsid w:val="00112652"/>
    <w:rsid w:val="001129E5"/>
    <w:rsid w:val="00113671"/>
    <w:rsid w:val="001137E5"/>
    <w:rsid w:val="00114A70"/>
    <w:rsid w:val="00114B6B"/>
    <w:rsid w:val="00114BA2"/>
    <w:rsid w:val="00114DA3"/>
    <w:rsid w:val="001167D1"/>
    <w:rsid w:val="00117ED2"/>
    <w:rsid w:val="0012082D"/>
    <w:rsid w:val="00122749"/>
    <w:rsid w:val="00123A39"/>
    <w:rsid w:val="001268D6"/>
    <w:rsid w:val="0013131F"/>
    <w:rsid w:val="001337BA"/>
    <w:rsid w:val="00133ADB"/>
    <w:rsid w:val="00134910"/>
    <w:rsid w:val="00134B5C"/>
    <w:rsid w:val="0013538D"/>
    <w:rsid w:val="00135B65"/>
    <w:rsid w:val="001368B8"/>
    <w:rsid w:val="001368FE"/>
    <w:rsid w:val="00136B7E"/>
    <w:rsid w:val="0013703D"/>
    <w:rsid w:val="0013774C"/>
    <w:rsid w:val="00140BE9"/>
    <w:rsid w:val="00140FC5"/>
    <w:rsid w:val="0014187D"/>
    <w:rsid w:val="0014324D"/>
    <w:rsid w:val="00143F35"/>
    <w:rsid w:val="00144520"/>
    <w:rsid w:val="00151DE4"/>
    <w:rsid w:val="00152461"/>
    <w:rsid w:val="00155499"/>
    <w:rsid w:val="001564DD"/>
    <w:rsid w:val="00156FDF"/>
    <w:rsid w:val="001579D7"/>
    <w:rsid w:val="00160140"/>
    <w:rsid w:val="001624C7"/>
    <w:rsid w:val="00163171"/>
    <w:rsid w:val="00165E2D"/>
    <w:rsid w:val="00166DFE"/>
    <w:rsid w:val="001708C2"/>
    <w:rsid w:val="00172087"/>
    <w:rsid w:val="00172580"/>
    <w:rsid w:val="00174016"/>
    <w:rsid w:val="00175B05"/>
    <w:rsid w:val="00175BC0"/>
    <w:rsid w:val="00176149"/>
    <w:rsid w:val="001767A7"/>
    <w:rsid w:val="00176C9E"/>
    <w:rsid w:val="001771E9"/>
    <w:rsid w:val="00182C49"/>
    <w:rsid w:val="001840A0"/>
    <w:rsid w:val="001847E8"/>
    <w:rsid w:val="00185211"/>
    <w:rsid w:val="001861CC"/>
    <w:rsid w:val="00186408"/>
    <w:rsid w:val="00186A6D"/>
    <w:rsid w:val="001925D3"/>
    <w:rsid w:val="00194076"/>
    <w:rsid w:val="001946B0"/>
    <w:rsid w:val="001950C9"/>
    <w:rsid w:val="0019556C"/>
    <w:rsid w:val="00195F2F"/>
    <w:rsid w:val="001A1F30"/>
    <w:rsid w:val="001A4F55"/>
    <w:rsid w:val="001A7149"/>
    <w:rsid w:val="001B1590"/>
    <w:rsid w:val="001B204A"/>
    <w:rsid w:val="001B2BC9"/>
    <w:rsid w:val="001C0040"/>
    <w:rsid w:val="001C0E87"/>
    <w:rsid w:val="001C11CE"/>
    <w:rsid w:val="001C3AA3"/>
    <w:rsid w:val="001C3E95"/>
    <w:rsid w:val="001C5CC5"/>
    <w:rsid w:val="001C710F"/>
    <w:rsid w:val="001C7EAE"/>
    <w:rsid w:val="001D0FCB"/>
    <w:rsid w:val="001D2017"/>
    <w:rsid w:val="001D22F5"/>
    <w:rsid w:val="001D34C9"/>
    <w:rsid w:val="001D35C4"/>
    <w:rsid w:val="001D57D9"/>
    <w:rsid w:val="001D5982"/>
    <w:rsid w:val="001D6F76"/>
    <w:rsid w:val="001D7A5E"/>
    <w:rsid w:val="001E07F4"/>
    <w:rsid w:val="001E29BF"/>
    <w:rsid w:val="001E3FF0"/>
    <w:rsid w:val="001E474F"/>
    <w:rsid w:val="001E538D"/>
    <w:rsid w:val="001E5576"/>
    <w:rsid w:val="001E591E"/>
    <w:rsid w:val="001E77B0"/>
    <w:rsid w:val="001E7C2C"/>
    <w:rsid w:val="001F0FCD"/>
    <w:rsid w:val="001F197D"/>
    <w:rsid w:val="001F2087"/>
    <w:rsid w:val="001F2A52"/>
    <w:rsid w:val="001F2F76"/>
    <w:rsid w:val="001F37EB"/>
    <w:rsid w:val="001F3BE7"/>
    <w:rsid w:val="001F49C1"/>
    <w:rsid w:val="001F5619"/>
    <w:rsid w:val="001F671E"/>
    <w:rsid w:val="001F7B04"/>
    <w:rsid w:val="00200A0B"/>
    <w:rsid w:val="00200E2B"/>
    <w:rsid w:val="00200E5E"/>
    <w:rsid w:val="00200F7C"/>
    <w:rsid w:val="00205E88"/>
    <w:rsid w:val="00206413"/>
    <w:rsid w:val="00206B9D"/>
    <w:rsid w:val="00207B9E"/>
    <w:rsid w:val="002102D6"/>
    <w:rsid w:val="00213242"/>
    <w:rsid w:val="002133D8"/>
    <w:rsid w:val="00214D35"/>
    <w:rsid w:val="00217E7B"/>
    <w:rsid w:val="00220BF2"/>
    <w:rsid w:val="002231EE"/>
    <w:rsid w:val="002243AE"/>
    <w:rsid w:val="00225186"/>
    <w:rsid w:val="0022647E"/>
    <w:rsid w:val="00227880"/>
    <w:rsid w:val="00227D60"/>
    <w:rsid w:val="002308D0"/>
    <w:rsid w:val="00231206"/>
    <w:rsid w:val="002313C0"/>
    <w:rsid w:val="0023203E"/>
    <w:rsid w:val="00233A34"/>
    <w:rsid w:val="00235046"/>
    <w:rsid w:val="002362E4"/>
    <w:rsid w:val="00236A79"/>
    <w:rsid w:val="00237397"/>
    <w:rsid w:val="0023758A"/>
    <w:rsid w:val="002379F6"/>
    <w:rsid w:val="00241C02"/>
    <w:rsid w:val="00241E38"/>
    <w:rsid w:val="00243B31"/>
    <w:rsid w:val="00244D3A"/>
    <w:rsid w:val="00244D72"/>
    <w:rsid w:val="00244F96"/>
    <w:rsid w:val="002457C5"/>
    <w:rsid w:val="00247330"/>
    <w:rsid w:val="0025028B"/>
    <w:rsid w:val="00250542"/>
    <w:rsid w:val="00250B56"/>
    <w:rsid w:val="00253419"/>
    <w:rsid w:val="00253E0A"/>
    <w:rsid w:val="00253E2F"/>
    <w:rsid w:val="00255F8F"/>
    <w:rsid w:val="00256168"/>
    <w:rsid w:val="002564B4"/>
    <w:rsid w:val="002578EA"/>
    <w:rsid w:val="0026053B"/>
    <w:rsid w:val="00260F38"/>
    <w:rsid w:val="0026272B"/>
    <w:rsid w:val="00262A6B"/>
    <w:rsid w:val="00263167"/>
    <w:rsid w:val="002639AD"/>
    <w:rsid w:val="002649CA"/>
    <w:rsid w:val="00264AC3"/>
    <w:rsid w:val="00266653"/>
    <w:rsid w:val="0026737A"/>
    <w:rsid w:val="00267627"/>
    <w:rsid w:val="00267994"/>
    <w:rsid w:val="00270956"/>
    <w:rsid w:val="002723C8"/>
    <w:rsid w:val="00272BC3"/>
    <w:rsid w:val="0027369D"/>
    <w:rsid w:val="00273B23"/>
    <w:rsid w:val="0027404D"/>
    <w:rsid w:val="00274B63"/>
    <w:rsid w:val="00275086"/>
    <w:rsid w:val="002750D1"/>
    <w:rsid w:val="00275AB3"/>
    <w:rsid w:val="002760B7"/>
    <w:rsid w:val="00276F79"/>
    <w:rsid w:val="00277335"/>
    <w:rsid w:val="002819CB"/>
    <w:rsid w:val="00282C33"/>
    <w:rsid w:val="0028380F"/>
    <w:rsid w:val="002838FF"/>
    <w:rsid w:val="00284625"/>
    <w:rsid w:val="002847B7"/>
    <w:rsid w:val="002858A2"/>
    <w:rsid w:val="0028746B"/>
    <w:rsid w:val="00287D55"/>
    <w:rsid w:val="00293635"/>
    <w:rsid w:val="00294C44"/>
    <w:rsid w:val="00295F34"/>
    <w:rsid w:val="00296D31"/>
    <w:rsid w:val="0029748C"/>
    <w:rsid w:val="00297A2D"/>
    <w:rsid w:val="002A1BDB"/>
    <w:rsid w:val="002A2D60"/>
    <w:rsid w:val="002A30CF"/>
    <w:rsid w:val="002A38D2"/>
    <w:rsid w:val="002A4227"/>
    <w:rsid w:val="002A4EB2"/>
    <w:rsid w:val="002A51D4"/>
    <w:rsid w:val="002A54A7"/>
    <w:rsid w:val="002A783C"/>
    <w:rsid w:val="002B1253"/>
    <w:rsid w:val="002B1F1F"/>
    <w:rsid w:val="002B27AC"/>
    <w:rsid w:val="002B4637"/>
    <w:rsid w:val="002B5A16"/>
    <w:rsid w:val="002B7BC4"/>
    <w:rsid w:val="002C0077"/>
    <w:rsid w:val="002C2894"/>
    <w:rsid w:val="002C2A99"/>
    <w:rsid w:val="002C3421"/>
    <w:rsid w:val="002C639E"/>
    <w:rsid w:val="002C650D"/>
    <w:rsid w:val="002D0183"/>
    <w:rsid w:val="002D15C3"/>
    <w:rsid w:val="002D336D"/>
    <w:rsid w:val="002D47D7"/>
    <w:rsid w:val="002D5A33"/>
    <w:rsid w:val="002D5C02"/>
    <w:rsid w:val="002D5FA9"/>
    <w:rsid w:val="002D6F6E"/>
    <w:rsid w:val="002D714B"/>
    <w:rsid w:val="002D7832"/>
    <w:rsid w:val="002D7B07"/>
    <w:rsid w:val="002E00ED"/>
    <w:rsid w:val="002E0FD6"/>
    <w:rsid w:val="002E11A1"/>
    <w:rsid w:val="002E127A"/>
    <w:rsid w:val="002E2598"/>
    <w:rsid w:val="002E3164"/>
    <w:rsid w:val="002E3187"/>
    <w:rsid w:val="002E32FF"/>
    <w:rsid w:val="002E3866"/>
    <w:rsid w:val="002E3C06"/>
    <w:rsid w:val="002E3E4A"/>
    <w:rsid w:val="002E5A97"/>
    <w:rsid w:val="002E6AD8"/>
    <w:rsid w:val="002E6E81"/>
    <w:rsid w:val="002E77B5"/>
    <w:rsid w:val="002E7CD0"/>
    <w:rsid w:val="002F001A"/>
    <w:rsid w:val="002F0152"/>
    <w:rsid w:val="002F04BB"/>
    <w:rsid w:val="002F1758"/>
    <w:rsid w:val="002F2A25"/>
    <w:rsid w:val="002F3876"/>
    <w:rsid w:val="002F539A"/>
    <w:rsid w:val="002F56B1"/>
    <w:rsid w:val="002F6788"/>
    <w:rsid w:val="002F7829"/>
    <w:rsid w:val="003016CF"/>
    <w:rsid w:val="003024BD"/>
    <w:rsid w:val="00303CAC"/>
    <w:rsid w:val="00305330"/>
    <w:rsid w:val="00305367"/>
    <w:rsid w:val="0030585C"/>
    <w:rsid w:val="00306743"/>
    <w:rsid w:val="003069FC"/>
    <w:rsid w:val="00311A85"/>
    <w:rsid w:val="00311F72"/>
    <w:rsid w:val="00311F84"/>
    <w:rsid w:val="00314348"/>
    <w:rsid w:val="00316BC5"/>
    <w:rsid w:val="0031794B"/>
    <w:rsid w:val="00320A8E"/>
    <w:rsid w:val="003212C5"/>
    <w:rsid w:val="00322B58"/>
    <w:rsid w:val="0032301F"/>
    <w:rsid w:val="003236C5"/>
    <w:rsid w:val="003250F2"/>
    <w:rsid w:val="0032527C"/>
    <w:rsid w:val="003302D8"/>
    <w:rsid w:val="00330375"/>
    <w:rsid w:val="0033256A"/>
    <w:rsid w:val="00332738"/>
    <w:rsid w:val="003330B2"/>
    <w:rsid w:val="00333567"/>
    <w:rsid w:val="00334663"/>
    <w:rsid w:val="00335701"/>
    <w:rsid w:val="00337B68"/>
    <w:rsid w:val="00340921"/>
    <w:rsid w:val="00341D82"/>
    <w:rsid w:val="00341F0F"/>
    <w:rsid w:val="00342F49"/>
    <w:rsid w:val="00342F63"/>
    <w:rsid w:val="00343074"/>
    <w:rsid w:val="00344AF8"/>
    <w:rsid w:val="00345197"/>
    <w:rsid w:val="003454A8"/>
    <w:rsid w:val="003454C2"/>
    <w:rsid w:val="00345F09"/>
    <w:rsid w:val="003462C8"/>
    <w:rsid w:val="003463FF"/>
    <w:rsid w:val="00347061"/>
    <w:rsid w:val="0034793A"/>
    <w:rsid w:val="00347ED4"/>
    <w:rsid w:val="00350B59"/>
    <w:rsid w:val="00354132"/>
    <w:rsid w:val="0035434A"/>
    <w:rsid w:val="003557AA"/>
    <w:rsid w:val="00356085"/>
    <w:rsid w:val="0036051C"/>
    <w:rsid w:val="003615EA"/>
    <w:rsid w:val="003620E4"/>
    <w:rsid w:val="003624E9"/>
    <w:rsid w:val="00362834"/>
    <w:rsid w:val="00364126"/>
    <w:rsid w:val="00364B24"/>
    <w:rsid w:val="00365E92"/>
    <w:rsid w:val="003678B1"/>
    <w:rsid w:val="00367A3F"/>
    <w:rsid w:val="00370FD8"/>
    <w:rsid w:val="0037195D"/>
    <w:rsid w:val="0037214D"/>
    <w:rsid w:val="003725D6"/>
    <w:rsid w:val="003746A9"/>
    <w:rsid w:val="0037486D"/>
    <w:rsid w:val="00375042"/>
    <w:rsid w:val="00375A52"/>
    <w:rsid w:val="00376E9E"/>
    <w:rsid w:val="00377176"/>
    <w:rsid w:val="0038009F"/>
    <w:rsid w:val="0038054D"/>
    <w:rsid w:val="00385260"/>
    <w:rsid w:val="0038549B"/>
    <w:rsid w:val="0038619E"/>
    <w:rsid w:val="00390028"/>
    <w:rsid w:val="00390BDF"/>
    <w:rsid w:val="0039220C"/>
    <w:rsid w:val="0039743D"/>
    <w:rsid w:val="003A09A5"/>
    <w:rsid w:val="003A09D4"/>
    <w:rsid w:val="003A0BC0"/>
    <w:rsid w:val="003A1034"/>
    <w:rsid w:val="003A11AC"/>
    <w:rsid w:val="003A2958"/>
    <w:rsid w:val="003A2BE0"/>
    <w:rsid w:val="003A320E"/>
    <w:rsid w:val="003A40FA"/>
    <w:rsid w:val="003A48EE"/>
    <w:rsid w:val="003A494E"/>
    <w:rsid w:val="003A6325"/>
    <w:rsid w:val="003A6DF7"/>
    <w:rsid w:val="003A72DD"/>
    <w:rsid w:val="003A76B1"/>
    <w:rsid w:val="003A787E"/>
    <w:rsid w:val="003B1895"/>
    <w:rsid w:val="003B1EBF"/>
    <w:rsid w:val="003B1FB3"/>
    <w:rsid w:val="003B2095"/>
    <w:rsid w:val="003B2A9F"/>
    <w:rsid w:val="003B2AA8"/>
    <w:rsid w:val="003B3416"/>
    <w:rsid w:val="003B3B0C"/>
    <w:rsid w:val="003B700B"/>
    <w:rsid w:val="003B7709"/>
    <w:rsid w:val="003C07C7"/>
    <w:rsid w:val="003C34B4"/>
    <w:rsid w:val="003C3840"/>
    <w:rsid w:val="003C556B"/>
    <w:rsid w:val="003C6815"/>
    <w:rsid w:val="003D0704"/>
    <w:rsid w:val="003D4B75"/>
    <w:rsid w:val="003D4E20"/>
    <w:rsid w:val="003D7D22"/>
    <w:rsid w:val="003E093E"/>
    <w:rsid w:val="003E2F71"/>
    <w:rsid w:val="003E406E"/>
    <w:rsid w:val="003E558F"/>
    <w:rsid w:val="003E5D59"/>
    <w:rsid w:val="003E6686"/>
    <w:rsid w:val="003F07F6"/>
    <w:rsid w:val="003F0DF9"/>
    <w:rsid w:val="003F16C2"/>
    <w:rsid w:val="003F1B34"/>
    <w:rsid w:val="003F3405"/>
    <w:rsid w:val="003F3AE4"/>
    <w:rsid w:val="003F3D8C"/>
    <w:rsid w:val="003F56D9"/>
    <w:rsid w:val="003F69F8"/>
    <w:rsid w:val="003F6C28"/>
    <w:rsid w:val="003F6E25"/>
    <w:rsid w:val="00400764"/>
    <w:rsid w:val="00400EEC"/>
    <w:rsid w:val="00401CAF"/>
    <w:rsid w:val="0040431B"/>
    <w:rsid w:val="00404400"/>
    <w:rsid w:val="00404604"/>
    <w:rsid w:val="00406B73"/>
    <w:rsid w:val="00406C2D"/>
    <w:rsid w:val="00407F0F"/>
    <w:rsid w:val="00410814"/>
    <w:rsid w:val="004112B6"/>
    <w:rsid w:val="0041142E"/>
    <w:rsid w:val="004117A1"/>
    <w:rsid w:val="00411888"/>
    <w:rsid w:val="004126AF"/>
    <w:rsid w:val="00412FEF"/>
    <w:rsid w:val="00414D4F"/>
    <w:rsid w:val="00414D61"/>
    <w:rsid w:val="004174C7"/>
    <w:rsid w:val="00417CF2"/>
    <w:rsid w:val="00417FDB"/>
    <w:rsid w:val="00420FCB"/>
    <w:rsid w:val="00421B23"/>
    <w:rsid w:val="00421B25"/>
    <w:rsid w:val="0042251C"/>
    <w:rsid w:val="00422BCC"/>
    <w:rsid w:val="00422E19"/>
    <w:rsid w:val="004238B0"/>
    <w:rsid w:val="004240C9"/>
    <w:rsid w:val="0042577C"/>
    <w:rsid w:val="00425DEA"/>
    <w:rsid w:val="0042639A"/>
    <w:rsid w:val="00427085"/>
    <w:rsid w:val="00430B25"/>
    <w:rsid w:val="004310ED"/>
    <w:rsid w:val="004331CF"/>
    <w:rsid w:val="004334BC"/>
    <w:rsid w:val="00434612"/>
    <w:rsid w:val="00434716"/>
    <w:rsid w:val="0043514D"/>
    <w:rsid w:val="00435BE2"/>
    <w:rsid w:val="00436652"/>
    <w:rsid w:val="00436E00"/>
    <w:rsid w:val="00437F92"/>
    <w:rsid w:val="004401EA"/>
    <w:rsid w:val="00441AD4"/>
    <w:rsid w:val="00441FB3"/>
    <w:rsid w:val="0044317D"/>
    <w:rsid w:val="004461AB"/>
    <w:rsid w:val="00450AC0"/>
    <w:rsid w:val="00451CB7"/>
    <w:rsid w:val="004523BE"/>
    <w:rsid w:val="00452BE4"/>
    <w:rsid w:val="00455C44"/>
    <w:rsid w:val="004562B8"/>
    <w:rsid w:val="004562E4"/>
    <w:rsid w:val="004569F5"/>
    <w:rsid w:val="0045727E"/>
    <w:rsid w:val="0045786D"/>
    <w:rsid w:val="00460CF7"/>
    <w:rsid w:val="00460E56"/>
    <w:rsid w:val="004611DF"/>
    <w:rsid w:val="00461B1D"/>
    <w:rsid w:val="00462391"/>
    <w:rsid w:val="0046239E"/>
    <w:rsid w:val="00463229"/>
    <w:rsid w:val="00463DEE"/>
    <w:rsid w:val="00464DB0"/>
    <w:rsid w:val="00464EDE"/>
    <w:rsid w:val="00465666"/>
    <w:rsid w:val="0046576B"/>
    <w:rsid w:val="00465F7F"/>
    <w:rsid w:val="00466735"/>
    <w:rsid w:val="00472B6B"/>
    <w:rsid w:val="004748D3"/>
    <w:rsid w:val="004756F6"/>
    <w:rsid w:val="00475C40"/>
    <w:rsid w:val="00481019"/>
    <w:rsid w:val="004816CF"/>
    <w:rsid w:val="00481FF3"/>
    <w:rsid w:val="004836FE"/>
    <w:rsid w:val="00484D71"/>
    <w:rsid w:val="0048650B"/>
    <w:rsid w:val="00492DA1"/>
    <w:rsid w:val="00495A36"/>
    <w:rsid w:val="00496446"/>
    <w:rsid w:val="00496D93"/>
    <w:rsid w:val="004971FD"/>
    <w:rsid w:val="0049727B"/>
    <w:rsid w:val="004A0169"/>
    <w:rsid w:val="004A1C3A"/>
    <w:rsid w:val="004A3308"/>
    <w:rsid w:val="004A4619"/>
    <w:rsid w:val="004A65C9"/>
    <w:rsid w:val="004A6DB4"/>
    <w:rsid w:val="004B1324"/>
    <w:rsid w:val="004B1D90"/>
    <w:rsid w:val="004B2FF3"/>
    <w:rsid w:val="004B393C"/>
    <w:rsid w:val="004B3CED"/>
    <w:rsid w:val="004B4E33"/>
    <w:rsid w:val="004B6ACA"/>
    <w:rsid w:val="004C0D96"/>
    <w:rsid w:val="004C2C8B"/>
    <w:rsid w:val="004C2CDF"/>
    <w:rsid w:val="004C3EEF"/>
    <w:rsid w:val="004C3FC2"/>
    <w:rsid w:val="004C49F8"/>
    <w:rsid w:val="004C4E8B"/>
    <w:rsid w:val="004C4ED9"/>
    <w:rsid w:val="004C6A16"/>
    <w:rsid w:val="004C6B59"/>
    <w:rsid w:val="004C6F76"/>
    <w:rsid w:val="004C7050"/>
    <w:rsid w:val="004C75DD"/>
    <w:rsid w:val="004C789D"/>
    <w:rsid w:val="004D27D1"/>
    <w:rsid w:val="004D53A6"/>
    <w:rsid w:val="004D5ADC"/>
    <w:rsid w:val="004D5E8B"/>
    <w:rsid w:val="004D6B2E"/>
    <w:rsid w:val="004D6B51"/>
    <w:rsid w:val="004E0EB6"/>
    <w:rsid w:val="004E1509"/>
    <w:rsid w:val="004E2129"/>
    <w:rsid w:val="004E29CC"/>
    <w:rsid w:val="004E2CB7"/>
    <w:rsid w:val="004E2CBF"/>
    <w:rsid w:val="004E40DD"/>
    <w:rsid w:val="004E4553"/>
    <w:rsid w:val="004E45D7"/>
    <w:rsid w:val="004E4C11"/>
    <w:rsid w:val="004E4C2C"/>
    <w:rsid w:val="004E596D"/>
    <w:rsid w:val="004F2D37"/>
    <w:rsid w:val="004F4B47"/>
    <w:rsid w:val="004F567E"/>
    <w:rsid w:val="004F5A08"/>
    <w:rsid w:val="004F68B0"/>
    <w:rsid w:val="005005C8"/>
    <w:rsid w:val="005005FF"/>
    <w:rsid w:val="005012F1"/>
    <w:rsid w:val="005016F2"/>
    <w:rsid w:val="005016F8"/>
    <w:rsid w:val="00501B60"/>
    <w:rsid w:val="00502C3D"/>
    <w:rsid w:val="00504B68"/>
    <w:rsid w:val="00506977"/>
    <w:rsid w:val="0050772F"/>
    <w:rsid w:val="0051014E"/>
    <w:rsid w:val="00510D6D"/>
    <w:rsid w:val="00511902"/>
    <w:rsid w:val="00513286"/>
    <w:rsid w:val="00513BF2"/>
    <w:rsid w:val="005160FC"/>
    <w:rsid w:val="005174D6"/>
    <w:rsid w:val="00520375"/>
    <w:rsid w:val="00520BF2"/>
    <w:rsid w:val="00520D7C"/>
    <w:rsid w:val="005223C0"/>
    <w:rsid w:val="00522992"/>
    <w:rsid w:val="00523D0B"/>
    <w:rsid w:val="00523EFD"/>
    <w:rsid w:val="00525DA7"/>
    <w:rsid w:val="00526A36"/>
    <w:rsid w:val="00526D27"/>
    <w:rsid w:val="00531656"/>
    <w:rsid w:val="00531843"/>
    <w:rsid w:val="00532A1E"/>
    <w:rsid w:val="0053479B"/>
    <w:rsid w:val="00534E50"/>
    <w:rsid w:val="0053599A"/>
    <w:rsid w:val="005364A4"/>
    <w:rsid w:val="005373C9"/>
    <w:rsid w:val="00537AAD"/>
    <w:rsid w:val="0054294F"/>
    <w:rsid w:val="00543764"/>
    <w:rsid w:val="00544654"/>
    <w:rsid w:val="00545F55"/>
    <w:rsid w:val="00546EC0"/>
    <w:rsid w:val="0055019C"/>
    <w:rsid w:val="005506C3"/>
    <w:rsid w:val="005507EB"/>
    <w:rsid w:val="0055095D"/>
    <w:rsid w:val="00550C55"/>
    <w:rsid w:val="00551599"/>
    <w:rsid w:val="00551CD0"/>
    <w:rsid w:val="00551F9C"/>
    <w:rsid w:val="005527DD"/>
    <w:rsid w:val="00554E88"/>
    <w:rsid w:val="005550B5"/>
    <w:rsid w:val="005566A1"/>
    <w:rsid w:val="00560A52"/>
    <w:rsid w:val="0056376D"/>
    <w:rsid w:val="005640A4"/>
    <w:rsid w:val="00566444"/>
    <w:rsid w:val="005679E7"/>
    <w:rsid w:val="00567A23"/>
    <w:rsid w:val="005718C1"/>
    <w:rsid w:val="005723F2"/>
    <w:rsid w:val="00572AD2"/>
    <w:rsid w:val="005747BB"/>
    <w:rsid w:val="00576D73"/>
    <w:rsid w:val="0058619D"/>
    <w:rsid w:val="00587C12"/>
    <w:rsid w:val="005911FF"/>
    <w:rsid w:val="00592232"/>
    <w:rsid w:val="0059230B"/>
    <w:rsid w:val="0059232F"/>
    <w:rsid w:val="00592EB1"/>
    <w:rsid w:val="00593573"/>
    <w:rsid w:val="00594229"/>
    <w:rsid w:val="0059472B"/>
    <w:rsid w:val="00594905"/>
    <w:rsid w:val="005967BE"/>
    <w:rsid w:val="005A0D42"/>
    <w:rsid w:val="005A2FB3"/>
    <w:rsid w:val="005A3442"/>
    <w:rsid w:val="005A4708"/>
    <w:rsid w:val="005A4F29"/>
    <w:rsid w:val="005A546E"/>
    <w:rsid w:val="005A59DA"/>
    <w:rsid w:val="005A5CA8"/>
    <w:rsid w:val="005B096C"/>
    <w:rsid w:val="005B115D"/>
    <w:rsid w:val="005B1344"/>
    <w:rsid w:val="005B34F2"/>
    <w:rsid w:val="005B4A97"/>
    <w:rsid w:val="005B6672"/>
    <w:rsid w:val="005B6994"/>
    <w:rsid w:val="005B6D3C"/>
    <w:rsid w:val="005C1B25"/>
    <w:rsid w:val="005C1D7C"/>
    <w:rsid w:val="005C2A7D"/>
    <w:rsid w:val="005C37DA"/>
    <w:rsid w:val="005C3A3D"/>
    <w:rsid w:val="005C3DD9"/>
    <w:rsid w:val="005C5598"/>
    <w:rsid w:val="005C5E45"/>
    <w:rsid w:val="005C62E8"/>
    <w:rsid w:val="005C64E5"/>
    <w:rsid w:val="005D044F"/>
    <w:rsid w:val="005D1A15"/>
    <w:rsid w:val="005D310F"/>
    <w:rsid w:val="005D47AF"/>
    <w:rsid w:val="005D4821"/>
    <w:rsid w:val="005D77FF"/>
    <w:rsid w:val="005E0373"/>
    <w:rsid w:val="005E3ECB"/>
    <w:rsid w:val="005E49D6"/>
    <w:rsid w:val="005E4FF7"/>
    <w:rsid w:val="005E5F49"/>
    <w:rsid w:val="005E6176"/>
    <w:rsid w:val="005E65C6"/>
    <w:rsid w:val="005E698C"/>
    <w:rsid w:val="005E6F4F"/>
    <w:rsid w:val="005E74DC"/>
    <w:rsid w:val="005E7D96"/>
    <w:rsid w:val="005F1555"/>
    <w:rsid w:val="005F21FE"/>
    <w:rsid w:val="005F2750"/>
    <w:rsid w:val="005F2FAF"/>
    <w:rsid w:val="005F37BB"/>
    <w:rsid w:val="005F3DA6"/>
    <w:rsid w:val="005F4CB3"/>
    <w:rsid w:val="005F638B"/>
    <w:rsid w:val="005F668F"/>
    <w:rsid w:val="005F6AD9"/>
    <w:rsid w:val="005F6FA3"/>
    <w:rsid w:val="005F79CB"/>
    <w:rsid w:val="005F7F00"/>
    <w:rsid w:val="005F7FDF"/>
    <w:rsid w:val="00601E8F"/>
    <w:rsid w:val="0060213B"/>
    <w:rsid w:val="00602C0C"/>
    <w:rsid w:val="006067CD"/>
    <w:rsid w:val="00607157"/>
    <w:rsid w:val="00607250"/>
    <w:rsid w:val="00607985"/>
    <w:rsid w:val="00607BAF"/>
    <w:rsid w:val="00610FD5"/>
    <w:rsid w:val="0061183D"/>
    <w:rsid w:val="00612688"/>
    <w:rsid w:val="006129A1"/>
    <w:rsid w:val="006131AF"/>
    <w:rsid w:val="00613F2E"/>
    <w:rsid w:val="00614D10"/>
    <w:rsid w:val="00620010"/>
    <w:rsid w:val="00621238"/>
    <w:rsid w:val="00621C23"/>
    <w:rsid w:val="006227AF"/>
    <w:rsid w:val="00623688"/>
    <w:rsid w:val="00625815"/>
    <w:rsid w:val="00626597"/>
    <w:rsid w:val="006302D8"/>
    <w:rsid w:val="006304B9"/>
    <w:rsid w:val="00630AFB"/>
    <w:rsid w:val="00631058"/>
    <w:rsid w:val="006344EE"/>
    <w:rsid w:val="006358E4"/>
    <w:rsid w:val="00635CE7"/>
    <w:rsid w:val="00635F34"/>
    <w:rsid w:val="00637484"/>
    <w:rsid w:val="00640D33"/>
    <w:rsid w:val="00641D58"/>
    <w:rsid w:val="0064314A"/>
    <w:rsid w:val="00644160"/>
    <w:rsid w:val="0064674D"/>
    <w:rsid w:val="00646E82"/>
    <w:rsid w:val="0064780D"/>
    <w:rsid w:val="00651125"/>
    <w:rsid w:val="00651472"/>
    <w:rsid w:val="00652664"/>
    <w:rsid w:val="00652B8B"/>
    <w:rsid w:val="00652C60"/>
    <w:rsid w:val="006537B3"/>
    <w:rsid w:val="006546B4"/>
    <w:rsid w:val="00654E6F"/>
    <w:rsid w:val="00655819"/>
    <w:rsid w:val="00656941"/>
    <w:rsid w:val="00657861"/>
    <w:rsid w:val="00657DB7"/>
    <w:rsid w:val="00657DF5"/>
    <w:rsid w:val="006607A4"/>
    <w:rsid w:val="006622C2"/>
    <w:rsid w:val="00662E11"/>
    <w:rsid w:val="00663225"/>
    <w:rsid w:val="00663873"/>
    <w:rsid w:val="0066441C"/>
    <w:rsid w:val="006657C8"/>
    <w:rsid w:val="0066664D"/>
    <w:rsid w:val="00671BC9"/>
    <w:rsid w:val="00671C7D"/>
    <w:rsid w:val="00671CFA"/>
    <w:rsid w:val="00671F57"/>
    <w:rsid w:val="006727D3"/>
    <w:rsid w:val="00674C68"/>
    <w:rsid w:val="00676488"/>
    <w:rsid w:val="006800BB"/>
    <w:rsid w:val="0068050E"/>
    <w:rsid w:val="0068490D"/>
    <w:rsid w:val="00685578"/>
    <w:rsid w:val="00685DA7"/>
    <w:rsid w:val="00687066"/>
    <w:rsid w:val="006873B2"/>
    <w:rsid w:val="006877CA"/>
    <w:rsid w:val="006903CE"/>
    <w:rsid w:val="00690C85"/>
    <w:rsid w:val="00690CA6"/>
    <w:rsid w:val="006925CB"/>
    <w:rsid w:val="00692A0E"/>
    <w:rsid w:val="00693BE8"/>
    <w:rsid w:val="00694215"/>
    <w:rsid w:val="00694D1F"/>
    <w:rsid w:val="00695297"/>
    <w:rsid w:val="006952FA"/>
    <w:rsid w:val="00696C0A"/>
    <w:rsid w:val="006A0BC4"/>
    <w:rsid w:val="006A14BC"/>
    <w:rsid w:val="006A30DC"/>
    <w:rsid w:val="006A3556"/>
    <w:rsid w:val="006A3881"/>
    <w:rsid w:val="006A3D72"/>
    <w:rsid w:val="006A4DF0"/>
    <w:rsid w:val="006B09BC"/>
    <w:rsid w:val="006B13EF"/>
    <w:rsid w:val="006B20A2"/>
    <w:rsid w:val="006B315E"/>
    <w:rsid w:val="006B37CB"/>
    <w:rsid w:val="006B4242"/>
    <w:rsid w:val="006B70B4"/>
    <w:rsid w:val="006B728C"/>
    <w:rsid w:val="006B7301"/>
    <w:rsid w:val="006C0867"/>
    <w:rsid w:val="006C08F3"/>
    <w:rsid w:val="006C0AB2"/>
    <w:rsid w:val="006C0B0C"/>
    <w:rsid w:val="006C248D"/>
    <w:rsid w:val="006C2E92"/>
    <w:rsid w:val="006C3A1D"/>
    <w:rsid w:val="006C3B54"/>
    <w:rsid w:val="006C4443"/>
    <w:rsid w:val="006C49EF"/>
    <w:rsid w:val="006C5CBC"/>
    <w:rsid w:val="006C6107"/>
    <w:rsid w:val="006C6C23"/>
    <w:rsid w:val="006C7120"/>
    <w:rsid w:val="006D0415"/>
    <w:rsid w:val="006D1C19"/>
    <w:rsid w:val="006D1C22"/>
    <w:rsid w:val="006D2D06"/>
    <w:rsid w:val="006D3AFD"/>
    <w:rsid w:val="006D4A7D"/>
    <w:rsid w:val="006D5EB8"/>
    <w:rsid w:val="006D6989"/>
    <w:rsid w:val="006D773B"/>
    <w:rsid w:val="006E0DAF"/>
    <w:rsid w:val="006E1E25"/>
    <w:rsid w:val="006E3A79"/>
    <w:rsid w:val="006E4945"/>
    <w:rsid w:val="006E5BE9"/>
    <w:rsid w:val="006F1C19"/>
    <w:rsid w:val="006F25FF"/>
    <w:rsid w:val="006F2763"/>
    <w:rsid w:val="006F3076"/>
    <w:rsid w:val="006F3962"/>
    <w:rsid w:val="006F623A"/>
    <w:rsid w:val="006F6810"/>
    <w:rsid w:val="006F6D3C"/>
    <w:rsid w:val="006F6F74"/>
    <w:rsid w:val="006F7F12"/>
    <w:rsid w:val="00700421"/>
    <w:rsid w:val="00700504"/>
    <w:rsid w:val="00703BA4"/>
    <w:rsid w:val="00704500"/>
    <w:rsid w:val="0070450F"/>
    <w:rsid w:val="00705F0C"/>
    <w:rsid w:val="007060A1"/>
    <w:rsid w:val="00710087"/>
    <w:rsid w:val="007100C9"/>
    <w:rsid w:val="00710F03"/>
    <w:rsid w:val="00711424"/>
    <w:rsid w:val="007116BD"/>
    <w:rsid w:val="00712758"/>
    <w:rsid w:val="00712F34"/>
    <w:rsid w:val="00713A40"/>
    <w:rsid w:val="00715970"/>
    <w:rsid w:val="00715CDA"/>
    <w:rsid w:val="00716485"/>
    <w:rsid w:val="007171F3"/>
    <w:rsid w:val="00720315"/>
    <w:rsid w:val="0072067E"/>
    <w:rsid w:val="00722167"/>
    <w:rsid w:val="007232F6"/>
    <w:rsid w:val="0072429F"/>
    <w:rsid w:val="00724F16"/>
    <w:rsid w:val="00725B0B"/>
    <w:rsid w:val="00725EB7"/>
    <w:rsid w:val="00726427"/>
    <w:rsid w:val="00727D90"/>
    <w:rsid w:val="00727F34"/>
    <w:rsid w:val="0073045C"/>
    <w:rsid w:val="0073113A"/>
    <w:rsid w:val="0073238A"/>
    <w:rsid w:val="00732E8D"/>
    <w:rsid w:val="00734197"/>
    <w:rsid w:val="007349B9"/>
    <w:rsid w:val="007352BF"/>
    <w:rsid w:val="00735920"/>
    <w:rsid w:val="00735E4C"/>
    <w:rsid w:val="00735EA6"/>
    <w:rsid w:val="00740314"/>
    <w:rsid w:val="00742F42"/>
    <w:rsid w:val="0074557A"/>
    <w:rsid w:val="00745CAF"/>
    <w:rsid w:val="00747157"/>
    <w:rsid w:val="00747893"/>
    <w:rsid w:val="007507C6"/>
    <w:rsid w:val="00753398"/>
    <w:rsid w:val="00754CDD"/>
    <w:rsid w:val="00754F1C"/>
    <w:rsid w:val="0075506E"/>
    <w:rsid w:val="00755CB0"/>
    <w:rsid w:val="00756109"/>
    <w:rsid w:val="007607C5"/>
    <w:rsid w:val="007609A3"/>
    <w:rsid w:val="00760B6D"/>
    <w:rsid w:val="00761E8D"/>
    <w:rsid w:val="00763D32"/>
    <w:rsid w:val="0076415E"/>
    <w:rsid w:val="007647FC"/>
    <w:rsid w:val="00764C79"/>
    <w:rsid w:val="00764FE3"/>
    <w:rsid w:val="007663FD"/>
    <w:rsid w:val="00767959"/>
    <w:rsid w:val="00767A8B"/>
    <w:rsid w:val="00767ADA"/>
    <w:rsid w:val="00770494"/>
    <w:rsid w:val="0077082E"/>
    <w:rsid w:val="007719A8"/>
    <w:rsid w:val="00772133"/>
    <w:rsid w:val="0077531F"/>
    <w:rsid w:val="007756DE"/>
    <w:rsid w:val="007826B4"/>
    <w:rsid w:val="007827B5"/>
    <w:rsid w:val="00783423"/>
    <w:rsid w:val="00783484"/>
    <w:rsid w:val="00785790"/>
    <w:rsid w:val="00787B1B"/>
    <w:rsid w:val="0079043B"/>
    <w:rsid w:val="00790690"/>
    <w:rsid w:val="0079198E"/>
    <w:rsid w:val="00796CB3"/>
    <w:rsid w:val="007A1345"/>
    <w:rsid w:val="007A4A8E"/>
    <w:rsid w:val="007A4AD9"/>
    <w:rsid w:val="007B04F9"/>
    <w:rsid w:val="007B05FB"/>
    <w:rsid w:val="007B0E44"/>
    <w:rsid w:val="007B4A7F"/>
    <w:rsid w:val="007B74DC"/>
    <w:rsid w:val="007B793E"/>
    <w:rsid w:val="007B7B77"/>
    <w:rsid w:val="007C019B"/>
    <w:rsid w:val="007C08DD"/>
    <w:rsid w:val="007C1466"/>
    <w:rsid w:val="007C342D"/>
    <w:rsid w:val="007C36DE"/>
    <w:rsid w:val="007C5590"/>
    <w:rsid w:val="007C6323"/>
    <w:rsid w:val="007C635F"/>
    <w:rsid w:val="007C6BA4"/>
    <w:rsid w:val="007C6E1C"/>
    <w:rsid w:val="007D106F"/>
    <w:rsid w:val="007D1EBE"/>
    <w:rsid w:val="007D3109"/>
    <w:rsid w:val="007D387B"/>
    <w:rsid w:val="007D4DD4"/>
    <w:rsid w:val="007D6FA5"/>
    <w:rsid w:val="007D706C"/>
    <w:rsid w:val="007D7577"/>
    <w:rsid w:val="007D7592"/>
    <w:rsid w:val="007E080E"/>
    <w:rsid w:val="007E1FF6"/>
    <w:rsid w:val="007E2936"/>
    <w:rsid w:val="007E4E01"/>
    <w:rsid w:val="007E5D79"/>
    <w:rsid w:val="007E63DE"/>
    <w:rsid w:val="007E6BC7"/>
    <w:rsid w:val="007F0C53"/>
    <w:rsid w:val="007F1C5C"/>
    <w:rsid w:val="007F362F"/>
    <w:rsid w:val="007F3ACD"/>
    <w:rsid w:val="007F3E28"/>
    <w:rsid w:val="007F548C"/>
    <w:rsid w:val="007F5B54"/>
    <w:rsid w:val="007F672E"/>
    <w:rsid w:val="007F68BC"/>
    <w:rsid w:val="007F6D76"/>
    <w:rsid w:val="007F7830"/>
    <w:rsid w:val="00800F7C"/>
    <w:rsid w:val="00802705"/>
    <w:rsid w:val="008035D2"/>
    <w:rsid w:val="008069D9"/>
    <w:rsid w:val="00806F1E"/>
    <w:rsid w:val="00807979"/>
    <w:rsid w:val="0081061D"/>
    <w:rsid w:val="008131D7"/>
    <w:rsid w:val="00814537"/>
    <w:rsid w:val="00816878"/>
    <w:rsid w:val="0081741A"/>
    <w:rsid w:val="008212B3"/>
    <w:rsid w:val="00822316"/>
    <w:rsid w:val="00823008"/>
    <w:rsid w:val="00823E46"/>
    <w:rsid w:val="00823EF6"/>
    <w:rsid w:val="00825D89"/>
    <w:rsid w:val="00827755"/>
    <w:rsid w:val="0082783A"/>
    <w:rsid w:val="00830442"/>
    <w:rsid w:val="00830BA2"/>
    <w:rsid w:val="00833380"/>
    <w:rsid w:val="00833DF5"/>
    <w:rsid w:val="00834750"/>
    <w:rsid w:val="008350D5"/>
    <w:rsid w:val="00836313"/>
    <w:rsid w:val="00836579"/>
    <w:rsid w:val="0083723F"/>
    <w:rsid w:val="0084036C"/>
    <w:rsid w:val="00841268"/>
    <w:rsid w:val="00841B44"/>
    <w:rsid w:val="00841D0C"/>
    <w:rsid w:val="0084213B"/>
    <w:rsid w:val="0084299D"/>
    <w:rsid w:val="00842BEF"/>
    <w:rsid w:val="00842EE5"/>
    <w:rsid w:val="008448AE"/>
    <w:rsid w:val="00844F90"/>
    <w:rsid w:val="00845A7A"/>
    <w:rsid w:val="00846E01"/>
    <w:rsid w:val="008474CF"/>
    <w:rsid w:val="00847B65"/>
    <w:rsid w:val="00850C34"/>
    <w:rsid w:val="00851A78"/>
    <w:rsid w:val="0085241D"/>
    <w:rsid w:val="0085378A"/>
    <w:rsid w:val="00853C6F"/>
    <w:rsid w:val="0085517E"/>
    <w:rsid w:val="00855AFB"/>
    <w:rsid w:val="00855C5A"/>
    <w:rsid w:val="008577C7"/>
    <w:rsid w:val="00861F34"/>
    <w:rsid w:val="008624B8"/>
    <w:rsid w:val="00863682"/>
    <w:rsid w:val="008638DD"/>
    <w:rsid w:val="00863944"/>
    <w:rsid w:val="00864D2C"/>
    <w:rsid w:val="00864E8B"/>
    <w:rsid w:val="008660C2"/>
    <w:rsid w:val="008673BF"/>
    <w:rsid w:val="00870082"/>
    <w:rsid w:val="008717A5"/>
    <w:rsid w:val="0087290E"/>
    <w:rsid w:val="00872CBF"/>
    <w:rsid w:val="00874BB2"/>
    <w:rsid w:val="00881F61"/>
    <w:rsid w:val="00882D27"/>
    <w:rsid w:val="0088424D"/>
    <w:rsid w:val="008842DE"/>
    <w:rsid w:val="00890065"/>
    <w:rsid w:val="0089267E"/>
    <w:rsid w:val="00893209"/>
    <w:rsid w:val="008941B7"/>
    <w:rsid w:val="0089421D"/>
    <w:rsid w:val="008953F3"/>
    <w:rsid w:val="00897548"/>
    <w:rsid w:val="008A0AE2"/>
    <w:rsid w:val="008A0B88"/>
    <w:rsid w:val="008A1473"/>
    <w:rsid w:val="008A1DD4"/>
    <w:rsid w:val="008A1F14"/>
    <w:rsid w:val="008A2721"/>
    <w:rsid w:val="008A57EE"/>
    <w:rsid w:val="008A59D5"/>
    <w:rsid w:val="008A632F"/>
    <w:rsid w:val="008A6E74"/>
    <w:rsid w:val="008B0201"/>
    <w:rsid w:val="008B0517"/>
    <w:rsid w:val="008B0822"/>
    <w:rsid w:val="008B3A3A"/>
    <w:rsid w:val="008B4DE8"/>
    <w:rsid w:val="008B64E5"/>
    <w:rsid w:val="008B6610"/>
    <w:rsid w:val="008B6C17"/>
    <w:rsid w:val="008C0692"/>
    <w:rsid w:val="008C14F4"/>
    <w:rsid w:val="008C190A"/>
    <w:rsid w:val="008C2289"/>
    <w:rsid w:val="008C2EA9"/>
    <w:rsid w:val="008C3243"/>
    <w:rsid w:val="008C44DF"/>
    <w:rsid w:val="008C5BDE"/>
    <w:rsid w:val="008D1035"/>
    <w:rsid w:val="008D104D"/>
    <w:rsid w:val="008D1C74"/>
    <w:rsid w:val="008D354B"/>
    <w:rsid w:val="008D6BE0"/>
    <w:rsid w:val="008D6E93"/>
    <w:rsid w:val="008D74FE"/>
    <w:rsid w:val="008D7894"/>
    <w:rsid w:val="008D7C67"/>
    <w:rsid w:val="008E1BB5"/>
    <w:rsid w:val="008E4428"/>
    <w:rsid w:val="008E46D1"/>
    <w:rsid w:val="008E4B0D"/>
    <w:rsid w:val="008E5EB6"/>
    <w:rsid w:val="008E7E1E"/>
    <w:rsid w:val="008E7EDB"/>
    <w:rsid w:val="008F23EF"/>
    <w:rsid w:val="008F2502"/>
    <w:rsid w:val="008F3539"/>
    <w:rsid w:val="008F4495"/>
    <w:rsid w:val="008F524D"/>
    <w:rsid w:val="008F5773"/>
    <w:rsid w:val="008F5A58"/>
    <w:rsid w:val="008F6B4B"/>
    <w:rsid w:val="008F7C3C"/>
    <w:rsid w:val="008F7F57"/>
    <w:rsid w:val="0090149F"/>
    <w:rsid w:val="00902107"/>
    <w:rsid w:val="00902475"/>
    <w:rsid w:val="0090286E"/>
    <w:rsid w:val="00902AF3"/>
    <w:rsid w:val="009035BD"/>
    <w:rsid w:val="00904491"/>
    <w:rsid w:val="00904699"/>
    <w:rsid w:val="00906987"/>
    <w:rsid w:val="0091208A"/>
    <w:rsid w:val="009121B0"/>
    <w:rsid w:val="0091288B"/>
    <w:rsid w:val="00912D70"/>
    <w:rsid w:val="00916DB4"/>
    <w:rsid w:val="00921150"/>
    <w:rsid w:val="009211F2"/>
    <w:rsid w:val="00923B60"/>
    <w:rsid w:val="009244CA"/>
    <w:rsid w:val="00925129"/>
    <w:rsid w:val="00925C9D"/>
    <w:rsid w:val="009264D6"/>
    <w:rsid w:val="009267D7"/>
    <w:rsid w:val="009268DD"/>
    <w:rsid w:val="0092698A"/>
    <w:rsid w:val="0092735B"/>
    <w:rsid w:val="00930340"/>
    <w:rsid w:val="009309AB"/>
    <w:rsid w:val="00930EAB"/>
    <w:rsid w:val="009318E3"/>
    <w:rsid w:val="00931AD3"/>
    <w:rsid w:val="00932650"/>
    <w:rsid w:val="0093324D"/>
    <w:rsid w:val="00933CE3"/>
    <w:rsid w:val="00933D4A"/>
    <w:rsid w:val="00933E6A"/>
    <w:rsid w:val="00935733"/>
    <w:rsid w:val="0093575F"/>
    <w:rsid w:val="0093611A"/>
    <w:rsid w:val="0093700F"/>
    <w:rsid w:val="00940B43"/>
    <w:rsid w:val="00941011"/>
    <w:rsid w:val="00943B0B"/>
    <w:rsid w:val="009441D5"/>
    <w:rsid w:val="0094482F"/>
    <w:rsid w:val="00944D88"/>
    <w:rsid w:val="009455DF"/>
    <w:rsid w:val="0094569F"/>
    <w:rsid w:val="0094660C"/>
    <w:rsid w:val="00946BE5"/>
    <w:rsid w:val="00946CFE"/>
    <w:rsid w:val="00950B7B"/>
    <w:rsid w:val="00953A44"/>
    <w:rsid w:val="00955AD6"/>
    <w:rsid w:val="00960082"/>
    <w:rsid w:val="009606A1"/>
    <w:rsid w:val="00962934"/>
    <w:rsid w:val="00965F05"/>
    <w:rsid w:val="00966C9D"/>
    <w:rsid w:val="00966E42"/>
    <w:rsid w:val="00967DBD"/>
    <w:rsid w:val="00970C08"/>
    <w:rsid w:val="00971DA8"/>
    <w:rsid w:val="00971E5B"/>
    <w:rsid w:val="00972CF2"/>
    <w:rsid w:val="0097331C"/>
    <w:rsid w:val="00973AA8"/>
    <w:rsid w:val="00974438"/>
    <w:rsid w:val="009766BC"/>
    <w:rsid w:val="00976A89"/>
    <w:rsid w:val="00976D8C"/>
    <w:rsid w:val="00976DC5"/>
    <w:rsid w:val="009804AD"/>
    <w:rsid w:val="00980E8C"/>
    <w:rsid w:val="0098239D"/>
    <w:rsid w:val="00983347"/>
    <w:rsid w:val="009849D1"/>
    <w:rsid w:val="00984E22"/>
    <w:rsid w:val="00984FDB"/>
    <w:rsid w:val="00985239"/>
    <w:rsid w:val="009852CA"/>
    <w:rsid w:val="00990842"/>
    <w:rsid w:val="009916F6"/>
    <w:rsid w:val="00991D30"/>
    <w:rsid w:val="0099404C"/>
    <w:rsid w:val="009A0A0F"/>
    <w:rsid w:val="009A11CD"/>
    <w:rsid w:val="009A141F"/>
    <w:rsid w:val="009A21DF"/>
    <w:rsid w:val="009A21F0"/>
    <w:rsid w:val="009A316E"/>
    <w:rsid w:val="009A33C8"/>
    <w:rsid w:val="009A4AFC"/>
    <w:rsid w:val="009A68F9"/>
    <w:rsid w:val="009A6BC6"/>
    <w:rsid w:val="009B1A69"/>
    <w:rsid w:val="009B240F"/>
    <w:rsid w:val="009B5902"/>
    <w:rsid w:val="009B5CA7"/>
    <w:rsid w:val="009C149D"/>
    <w:rsid w:val="009C15B9"/>
    <w:rsid w:val="009C16BF"/>
    <w:rsid w:val="009C4B0F"/>
    <w:rsid w:val="009C4CE5"/>
    <w:rsid w:val="009C5A38"/>
    <w:rsid w:val="009C5D3B"/>
    <w:rsid w:val="009C6E1D"/>
    <w:rsid w:val="009C6F8B"/>
    <w:rsid w:val="009C734D"/>
    <w:rsid w:val="009D24AC"/>
    <w:rsid w:val="009D3B6A"/>
    <w:rsid w:val="009D4425"/>
    <w:rsid w:val="009D4487"/>
    <w:rsid w:val="009D52C9"/>
    <w:rsid w:val="009D5C03"/>
    <w:rsid w:val="009E2318"/>
    <w:rsid w:val="009E3C9C"/>
    <w:rsid w:val="009E4C36"/>
    <w:rsid w:val="009E60F3"/>
    <w:rsid w:val="009E635B"/>
    <w:rsid w:val="009F0591"/>
    <w:rsid w:val="009F059D"/>
    <w:rsid w:val="009F099F"/>
    <w:rsid w:val="009F0D15"/>
    <w:rsid w:val="009F12E8"/>
    <w:rsid w:val="009F16AC"/>
    <w:rsid w:val="009F1C18"/>
    <w:rsid w:val="009F2379"/>
    <w:rsid w:val="009F3318"/>
    <w:rsid w:val="009F3881"/>
    <w:rsid w:val="009F562E"/>
    <w:rsid w:val="009F72D9"/>
    <w:rsid w:val="00A0387A"/>
    <w:rsid w:val="00A03DDD"/>
    <w:rsid w:val="00A05F17"/>
    <w:rsid w:val="00A11268"/>
    <w:rsid w:val="00A130D8"/>
    <w:rsid w:val="00A1366C"/>
    <w:rsid w:val="00A14707"/>
    <w:rsid w:val="00A15331"/>
    <w:rsid w:val="00A15370"/>
    <w:rsid w:val="00A16273"/>
    <w:rsid w:val="00A17384"/>
    <w:rsid w:val="00A17E7B"/>
    <w:rsid w:val="00A17FA2"/>
    <w:rsid w:val="00A20D4F"/>
    <w:rsid w:val="00A22E28"/>
    <w:rsid w:val="00A22F4D"/>
    <w:rsid w:val="00A23944"/>
    <w:rsid w:val="00A25C7B"/>
    <w:rsid w:val="00A26311"/>
    <w:rsid w:val="00A3091B"/>
    <w:rsid w:val="00A30D2B"/>
    <w:rsid w:val="00A31B70"/>
    <w:rsid w:val="00A32063"/>
    <w:rsid w:val="00A3283A"/>
    <w:rsid w:val="00A339CD"/>
    <w:rsid w:val="00A33F0E"/>
    <w:rsid w:val="00A3483B"/>
    <w:rsid w:val="00A349AC"/>
    <w:rsid w:val="00A35DD0"/>
    <w:rsid w:val="00A36878"/>
    <w:rsid w:val="00A41962"/>
    <w:rsid w:val="00A42179"/>
    <w:rsid w:val="00A43166"/>
    <w:rsid w:val="00A45731"/>
    <w:rsid w:val="00A45CBD"/>
    <w:rsid w:val="00A47BA3"/>
    <w:rsid w:val="00A50A7A"/>
    <w:rsid w:val="00A511BF"/>
    <w:rsid w:val="00A5136F"/>
    <w:rsid w:val="00A52842"/>
    <w:rsid w:val="00A5351C"/>
    <w:rsid w:val="00A53667"/>
    <w:rsid w:val="00A54B8A"/>
    <w:rsid w:val="00A54DD7"/>
    <w:rsid w:val="00A54FE4"/>
    <w:rsid w:val="00A55220"/>
    <w:rsid w:val="00A55970"/>
    <w:rsid w:val="00A57A00"/>
    <w:rsid w:val="00A57D63"/>
    <w:rsid w:val="00A600E3"/>
    <w:rsid w:val="00A61624"/>
    <w:rsid w:val="00A61B9C"/>
    <w:rsid w:val="00A6322D"/>
    <w:rsid w:val="00A6353D"/>
    <w:rsid w:val="00A63BAE"/>
    <w:rsid w:val="00A65855"/>
    <w:rsid w:val="00A6693E"/>
    <w:rsid w:val="00A7003A"/>
    <w:rsid w:val="00A70641"/>
    <w:rsid w:val="00A70991"/>
    <w:rsid w:val="00A715F3"/>
    <w:rsid w:val="00A73188"/>
    <w:rsid w:val="00A73225"/>
    <w:rsid w:val="00A73837"/>
    <w:rsid w:val="00A76468"/>
    <w:rsid w:val="00A76471"/>
    <w:rsid w:val="00A764A1"/>
    <w:rsid w:val="00A768DD"/>
    <w:rsid w:val="00A80F7D"/>
    <w:rsid w:val="00A81E1B"/>
    <w:rsid w:val="00A825BF"/>
    <w:rsid w:val="00A835DA"/>
    <w:rsid w:val="00A83617"/>
    <w:rsid w:val="00A842E7"/>
    <w:rsid w:val="00A849DE"/>
    <w:rsid w:val="00A85500"/>
    <w:rsid w:val="00A85777"/>
    <w:rsid w:val="00A85E42"/>
    <w:rsid w:val="00A86B08"/>
    <w:rsid w:val="00A87D3B"/>
    <w:rsid w:val="00A906D2"/>
    <w:rsid w:val="00A90836"/>
    <w:rsid w:val="00A91EB4"/>
    <w:rsid w:val="00A92526"/>
    <w:rsid w:val="00A935BB"/>
    <w:rsid w:val="00A954B5"/>
    <w:rsid w:val="00A96825"/>
    <w:rsid w:val="00AA02B6"/>
    <w:rsid w:val="00AA1962"/>
    <w:rsid w:val="00AA294E"/>
    <w:rsid w:val="00AA4096"/>
    <w:rsid w:val="00AA59F0"/>
    <w:rsid w:val="00AA65DE"/>
    <w:rsid w:val="00AB292E"/>
    <w:rsid w:val="00AB3965"/>
    <w:rsid w:val="00AB4E02"/>
    <w:rsid w:val="00AB51D8"/>
    <w:rsid w:val="00AC0016"/>
    <w:rsid w:val="00AC10E2"/>
    <w:rsid w:val="00AC217F"/>
    <w:rsid w:val="00AC2DAE"/>
    <w:rsid w:val="00AC4C8F"/>
    <w:rsid w:val="00AC56E1"/>
    <w:rsid w:val="00AC6CB1"/>
    <w:rsid w:val="00AC703B"/>
    <w:rsid w:val="00AC7A05"/>
    <w:rsid w:val="00AD0654"/>
    <w:rsid w:val="00AD114D"/>
    <w:rsid w:val="00AD13C1"/>
    <w:rsid w:val="00AD40A6"/>
    <w:rsid w:val="00AD5CB6"/>
    <w:rsid w:val="00AD6FC8"/>
    <w:rsid w:val="00AD6FF7"/>
    <w:rsid w:val="00AE32CF"/>
    <w:rsid w:val="00AE5982"/>
    <w:rsid w:val="00AE5F93"/>
    <w:rsid w:val="00AF1B46"/>
    <w:rsid w:val="00AF1C6B"/>
    <w:rsid w:val="00AF2D81"/>
    <w:rsid w:val="00AF452F"/>
    <w:rsid w:val="00AF4B5A"/>
    <w:rsid w:val="00AF5412"/>
    <w:rsid w:val="00AF5B44"/>
    <w:rsid w:val="00AF61D6"/>
    <w:rsid w:val="00AF6641"/>
    <w:rsid w:val="00B0038F"/>
    <w:rsid w:val="00B01CFD"/>
    <w:rsid w:val="00B02284"/>
    <w:rsid w:val="00B025D1"/>
    <w:rsid w:val="00B03291"/>
    <w:rsid w:val="00B03EDC"/>
    <w:rsid w:val="00B04C13"/>
    <w:rsid w:val="00B0642E"/>
    <w:rsid w:val="00B071E0"/>
    <w:rsid w:val="00B10317"/>
    <w:rsid w:val="00B12502"/>
    <w:rsid w:val="00B12E49"/>
    <w:rsid w:val="00B23505"/>
    <w:rsid w:val="00B3091E"/>
    <w:rsid w:val="00B31027"/>
    <w:rsid w:val="00B3144A"/>
    <w:rsid w:val="00B3144D"/>
    <w:rsid w:val="00B32C71"/>
    <w:rsid w:val="00B362AE"/>
    <w:rsid w:val="00B40416"/>
    <w:rsid w:val="00B416A9"/>
    <w:rsid w:val="00B44309"/>
    <w:rsid w:val="00B443B0"/>
    <w:rsid w:val="00B45791"/>
    <w:rsid w:val="00B47B52"/>
    <w:rsid w:val="00B47DBB"/>
    <w:rsid w:val="00B50705"/>
    <w:rsid w:val="00B54047"/>
    <w:rsid w:val="00B554C1"/>
    <w:rsid w:val="00B55D3D"/>
    <w:rsid w:val="00B55D43"/>
    <w:rsid w:val="00B568A0"/>
    <w:rsid w:val="00B57796"/>
    <w:rsid w:val="00B57FF0"/>
    <w:rsid w:val="00B61306"/>
    <w:rsid w:val="00B614B1"/>
    <w:rsid w:val="00B619ED"/>
    <w:rsid w:val="00B6324F"/>
    <w:rsid w:val="00B6354C"/>
    <w:rsid w:val="00B636DF"/>
    <w:rsid w:val="00B63C5F"/>
    <w:rsid w:val="00B66361"/>
    <w:rsid w:val="00B665B2"/>
    <w:rsid w:val="00B669A8"/>
    <w:rsid w:val="00B709F9"/>
    <w:rsid w:val="00B712F5"/>
    <w:rsid w:val="00B71DDF"/>
    <w:rsid w:val="00B72959"/>
    <w:rsid w:val="00B72C56"/>
    <w:rsid w:val="00B7321C"/>
    <w:rsid w:val="00B737FA"/>
    <w:rsid w:val="00B74592"/>
    <w:rsid w:val="00B75480"/>
    <w:rsid w:val="00B75682"/>
    <w:rsid w:val="00B757F2"/>
    <w:rsid w:val="00B77638"/>
    <w:rsid w:val="00B777C2"/>
    <w:rsid w:val="00B77A5B"/>
    <w:rsid w:val="00B77F14"/>
    <w:rsid w:val="00B80330"/>
    <w:rsid w:val="00B81655"/>
    <w:rsid w:val="00B82C1D"/>
    <w:rsid w:val="00B839F8"/>
    <w:rsid w:val="00B83F67"/>
    <w:rsid w:val="00B849E1"/>
    <w:rsid w:val="00B93A86"/>
    <w:rsid w:val="00B94107"/>
    <w:rsid w:val="00B94513"/>
    <w:rsid w:val="00B9718F"/>
    <w:rsid w:val="00B97F55"/>
    <w:rsid w:val="00BA004A"/>
    <w:rsid w:val="00BA0C1F"/>
    <w:rsid w:val="00BA17A8"/>
    <w:rsid w:val="00BA4ABD"/>
    <w:rsid w:val="00BA57E0"/>
    <w:rsid w:val="00BA5822"/>
    <w:rsid w:val="00BA5F2B"/>
    <w:rsid w:val="00BA6AE6"/>
    <w:rsid w:val="00BA7F71"/>
    <w:rsid w:val="00BB0018"/>
    <w:rsid w:val="00BB34C6"/>
    <w:rsid w:val="00BB46D2"/>
    <w:rsid w:val="00BB52D9"/>
    <w:rsid w:val="00BB54A3"/>
    <w:rsid w:val="00BB5635"/>
    <w:rsid w:val="00BB565A"/>
    <w:rsid w:val="00BB6029"/>
    <w:rsid w:val="00BC01A5"/>
    <w:rsid w:val="00BC19DE"/>
    <w:rsid w:val="00BC30EA"/>
    <w:rsid w:val="00BC3B8E"/>
    <w:rsid w:val="00BC4A90"/>
    <w:rsid w:val="00BC6A0B"/>
    <w:rsid w:val="00BC6D83"/>
    <w:rsid w:val="00BC7847"/>
    <w:rsid w:val="00BD049F"/>
    <w:rsid w:val="00BD171B"/>
    <w:rsid w:val="00BD2A5C"/>
    <w:rsid w:val="00BD587F"/>
    <w:rsid w:val="00BD5EE2"/>
    <w:rsid w:val="00BD5F88"/>
    <w:rsid w:val="00BD6359"/>
    <w:rsid w:val="00BD6CF0"/>
    <w:rsid w:val="00BD6D68"/>
    <w:rsid w:val="00BE20AC"/>
    <w:rsid w:val="00BE22AD"/>
    <w:rsid w:val="00BE2587"/>
    <w:rsid w:val="00BE2AD1"/>
    <w:rsid w:val="00BE6050"/>
    <w:rsid w:val="00BE724E"/>
    <w:rsid w:val="00BF0FEA"/>
    <w:rsid w:val="00BF1AEA"/>
    <w:rsid w:val="00BF1B9F"/>
    <w:rsid w:val="00BF1E89"/>
    <w:rsid w:val="00BF2221"/>
    <w:rsid w:val="00BF2F2F"/>
    <w:rsid w:val="00BF4CEF"/>
    <w:rsid w:val="00BF543E"/>
    <w:rsid w:val="00BF6D53"/>
    <w:rsid w:val="00BF7BAA"/>
    <w:rsid w:val="00BF7D1C"/>
    <w:rsid w:val="00C019BD"/>
    <w:rsid w:val="00C02661"/>
    <w:rsid w:val="00C028AF"/>
    <w:rsid w:val="00C02FF7"/>
    <w:rsid w:val="00C0520D"/>
    <w:rsid w:val="00C07096"/>
    <w:rsid w:val="00C07A54"/>
    <w:rsid w:val="00C10B53"/>
    <w:rsid w:val="00C116F5"/>
    <w:rsid w:val="00C11986"/>
    <w:rsid w:val="00C11B6E"/>
    <w:rsid w:val="00C12523"/>
    <w:rsid w:val="00C132C2"/>
    <w:rsid w:val="00C151DB"/>
    <w:rsid w:val="00C15660"/>
    <w:rsid w:val="00C15781"/>
    <w:rsid w:val="00C15EC9"/>
    <w:rsid w:val="00C160BC"/>
    <w:rsid w:val="00C161CD"/>
    <w:rsid w:val="00C16FFB"/>
    <w:rsid w:val="00C20C12"/>
    <w:rsid w:val="00C2189C"/>
    <w:rsid w:val="00C21B2E"/>
    <w:rsid w:val="00C21FBC"/>
    <w:rsid w:val="00C224C3"/>
    <w:rsid w:val="00C24A4E"/>
    <w:rsid w:val="00C24F9B"/>
    <w:rsid w:val="00C25400"/>
    <w:rsid w:val="00C2561B"/>
    <w:rsid w:val="00C25E54"/>
    <w:rsid w:val="00C270C3"/>
    <w:rsid w:val="00C27870"/>
    <w:rsid w:val="00C319BA"/>
    <w:rsid w:val="00C322FC"/>
    <w:rsid w:val="00C323E9"/>
    <w:rsid w:val="00C32712"/>
    <w:rsid w:val="00C32FE3"/>
    <w:rsid w:val="00C34589"/>
    <w:rsid w:val="00C34781"/>
    <w:rsid w:val="00C34AC7"/>
    <w:rsid w:val="00C34C85"/>
    <w:rsid w:val="00C35B3B"/>
    <w:rsid w:val="00C36B11"/>
    <w:rsid w:val="00C36D7C"/>
    <w:rsid w:val="00C417BB"/>
    <w:rsid w:val="00C479CB"/>
    <w:rsid w:val="00C47DAC"/>
    <w:rsid w:val="00C51D94"/>
    <w:rsid w:val="00C5325D"/>
    <w:rsid w:val="00C53281"/>
    <w:rsid w:val="00C54E84"/>
    <w:rsid w:val="00C55542"/>
    <w:rsid w:val="00C569E4"/>
    <w:rsid w:val="00C56C09"/>
    <w:rsid w:val="00C56D33"/>
    <w:rsid w:val="00C60119"/>
    <w:rsid w:val="00C60691"/>
    <w:rsid w:val="00C60780"/>
    <w:rsid w:val="00C60CC8"/>
    <w:rsid w:val="00C62360"/>
    <w:rsid w:val="00C6335C"/>
    <w:rsid w:val="00C63F5D"/>
    <w:rsid w:val="00C64409"/>
    <w:rsid w:val="00C65C69"/>
    <w:rsid w:val="00C65E66"/>
    <w:rsid w:val="00C6643B"/>
    <w:rsid w:val="00C66930"/>
    <w:rsid w:val="00C672F1"/>
    <w:rsid w:val="00C6746F"/>
    <w:rsid w:val="00C67E21"/>
    <w:rsid w:val="00C70FA1"/>
    <w:rsid w:val="00C71747"/>
    <w:rsid w:val="00C71EDB"/>
    <w:rsid w:val="00C74EA2"/>
    <w:rsid w:val="00C74ECA"/>
    <w:rsid w:val="00C75987"/>
    <w:rsid w:val="00C75D60"/>
    <w:rsid w:val="00C77D17"/>
    <w:rsid w:val="00C77D2E"/>
    <w:rsid w:val="00C8022E"/>
    <w:rsid w:val="00C805B4"/>
    <w:rsid w:val="00C8078B"/>
    <w:rsid w:val="00C81060"/>
    <w:rsid w:val="00C81151"/>
    <w:rsid w:val="00C8117F"/>
    <w:rsid w:val="00C8141F"/>
    <w:rsid w:val="00C816EF"/>
    <w:rsid w:val="00C81FA6"/>
    <w:rsid w:val="00C8316E"/>
    <w:rsid w:val="00C83326"/>
    <w:rsid w:val="00C8353C"/>
    <w:rsid w:val="00C845DC"/>
    <w:rsid w:val="00C8556B"/>
    <w:rsid w:val="00C85E73"/>
    <w:rsid w:val="00C862C1"/>
    <w:rsid w:val="00C90873"/>
    <w:rsid w:val="00C913D8"/>
    <w:rsid w:val="00C91918"/>
    <w:rsid w:val="00C91DBC"/>
    <w:rsid w:val="00C91EF2"/>
    <w:rsid w:val="00C925B3"/>
    <w:rsid w:val="00C92C17"/>
    <w:rsid w:val="00C93E95"/>
    <w:rsid w:val="00C9418A"/>
    <w:rsid w:val="00C94279"/>
    <w:rsid w:val="00C94634"/>
    <w:rsid w:val="00C95045"/>
    <w:rsid w:val="00C9577C"/>
    <w:rsid w:val="00C95A02"/>
    <w:rsid w:val="00CA05CA"/>
    <w:rsid w:val="00CA0644"/>
    <w:rsid w:val="00CA17D3"/>
    <w:rsid w:val="00CA3661"/>
    <w:rsid w:val="00CA3E81"/>
    <w:rsid w:val="00CA649C"/>
    <w:rsid w:val="00CA7335"/>
    <w:rsid w:val="00CA7CFA"/>
    <w:rsid w:val="00CB1298"/>
    <w:rsid w:val="00CB2525"/>
    <w:rsid w:val="00CB4EC8"/>
    <w:rsid w:val="00CB4F37"/>
    <w:rsid w:val="00CB61C3"/>
    <w:rsid w:val="00CB62F5"/>
    <w:rsid w:val="00CB640F"/>
    <w:rsid w:val="00CB6613"/>
    <w:rsid w:val="00CB7372"/>
    <w:rsid w:val="00CB776E"/>
    <w:rsid w:val="00CC03BF"/>
    <w:rsid w:val="00CC05A2"/>
    <w:rsid w:val="00CC06AB"/>
    <w:rsid w:val="00CC1134"/>
    <w:rsid w:val="00CC1236"/>
    <w:rsid w:val="00CC156A"/>
    <w:rsid w:val="00CC197B"/>
    <w:rsid w:val="00CC34CE"/>
    <w:rsid w:val="00CC6658"/>
    <w:rsid w:val="00CC71EF"/>
    <w:rsid w:val="00CD1654"/>
    <w:rsid w:val="00CD26DC"/>
    <w:rsid w:val="00CD2850"/>
    <w:rsid w:val="00CD2B26"/>
    <w:rsid w:val="00CD385C"/>
    <w:rsid w:val="00CD4405"/>
    <w:rsid w:val="00CD45F2"/>
    <w:rsid w:val="00CD620F"/>
    <w:rsid w:val="00CD6C56"/>
    <w:rsid w:val="00CD718C"/>
    <w:rsid w:val="00CD79A9"/>
    <w:rsid w:val="00CE1696"/>
    <w:rsid w:val="00CE23A6"/>
    <w:rsid w:val="00CE27F3"/>
    <w:rsid w:val="00CE348C"/>
    <w:rsid w:val="00CE767D"/>
    <w:rsid w:val="00CF057E"/>
    <w:rsid w:val="00CF1510"/>
    <w:rsid w:val="00CF1800"/>
    <w:rsid w:val="00CF41BE"/>
    <w:rsid w:val="00CF4EAC"/>
    <w:rsid w:val="00CF4F47"/>
    <w:rsid w:val="00CF61EF"/>
    <w:rsid w:val="00D00165"/>
    <w:rsid w:val="00D01128"/>
    <w:rsid w:val="00D01D81"/>
    <w:rsid w:val="00D02535"/>
    <w:rsid w:val="00D04DE1"/>
    <w:rsid w:val="00D059FD"/>
    <w:rsid w:val="00D062F7"/>
    <w:rsid w:val="00D0645E"/>
    <w:rsid w:val="00D1022A"/>
    <w:rsid w:val="00D12AA5"/>
    <w:rsid w:val="00D12CEA"/>
    <w:rsid w:val="00D12FF8"/>
    <w:rsid w:val="00D13B81"/>
    <w:rsid w:val="00D140B8"/>
    <w:rsid w:val="00D14D1B"/>
    <w:rsid w:val="00D16C40"/>
    <w:rsid w:val="00D20BE4"/>
    <w:rsid w:val="00D210C0"/>
    <w:rsid w:val="00D21D4E"/>
    <w:rsid w:val="00D22FD6"/>
    <w:rsid w:val="00D238D4"/>
    <w:rsid w:val="00D240F8"/>
    <w:rsid w:val="00D25494"/>
    <w:rsid w:val="00D320F6"/>
    <w:rsid w:val="00D3334B"/>
    <w:rsid w:val="00D347B1"/>
    <w:rsid w:val="00D368B9"/>
    <w:rsid w:val="00D373FE"/>
    <w:rsid w:val="00D3753B"/>
    <w:rsid w:val="00D40672"/>
    <w:rsid w:val="00D40908"/>
    <w:rsid w:val="00D4135A"/>
    <w:rsid w:val="00D41592"/>
    <w:rsid w:val="00D41881"/>
    <w:rsid w:val="00D43333"/>
    <w:rsid w:val="00D44F24"/>
    <w:rsid w:val="00D4610F"/>
    <w:rsid w:val="00D4611B"/>
    <w:rsid w:val="00D50AE7"/>
    <w:rsid w:val="00D50B00"/>
    <w:rsid w:val="00D50B0E"/>
    <w:rsid w:val="00D50E43"/>
    <w:rsid w:val="00D51C1E"/>
    <w:rsid w:val="00D5389C"/>
    <w:rsid w:val="00D53945"/>
    <w:rsid w:val="00D53CEB"/>
    <w:rsid w:val="00D54936"/>
    <w:rsid w:val="00D559D3"/>
    <w:rsid w:val="00D56EC5"/>
    <w:rsid w:val="00D57022"/>
    <w:rsid w:val="00D57F33"/>
    <w:rsid w:val="00D621E1"/>
    <w:rsid w:val="00D62503"/>
    <w:rsid w:val="00D62C72"/>
    <w:rsid w:val="00D6478B"/>
    <w:rsid w:val="00D6555E"/>
    <w:rsid w:val="00D65606"/>
    <w:rsid w:val="00D66C19"/>
    <w:rsid w:val="00D67397"/>
    <w:rsid w:val="00D67C15"/>
    <w:rsid w:val="00D703C2"/>
    <w:rsid w:val="00D70CB0"/>
    <w:rsid w:val="00D71A76"/>
    <w:rsid w:val="00D73037"/>
    <w:rsid w:val="00D73190"/>
    <w:rsid w:val="00D733C5"/>
    <w:rsid w:val="00D739F0"/>
    <w:rsid w:val="00D739F7"/>
    <w:rsid w:val="00D74E53"/>
    <w:rsid w:val="00D762C5"/>
    <w:rsid w:val="00D76635"/>
    <w:rsid w:val="00D7748D"/>
    <w:rsid w:val="00D77987"/>
    <w:rsid w:val="00D81D68"/>
    <w:rsid w:val="00D81FDB"/>
    <w:rsid w:val="00D82724"/>
    <w:rsid w:val="00D8535B"/>
    <w:rsid w:val="00D85658"/>
    <w:rsid w:val="00D86057"/>
    <w:rsid w:val="00D87D25"/>
    <w:rsid w:val="00D9013C"/>
    <w:rsid w:val="00D92C99"/>
    <w:rsid w:val="00D9304D"/>
    <w:rsid w:val="00D9309C"/>
    <w:rsid w:val="00D93E1C"/>
    <w:rsid w:val="00D9465A"/>
    <w:rsid w:val="00D97796"/>
    <w:rsid w:val="00DA0090"/>
    <w:rsid w:val="00DA0DDD"/>
    <w:rsid w:val="00DA1025"/>
    <w:rsid w:val="00DA16B3"/>
    <w:rsid w:val="00DA1C1B"/>
    <w:rsid w:val="00DA2618"/>
    <w:rsid w:val="00DA6714"/>
    <w:rsid w:val="00DA69F1"/>
    <w:rsid w:val="00DB3269"/>
    <w:rsid w:val="00DB3E1E"/>
    <w:rsid w:val="00DB5329"/>
    <w:rsid w:val="00DB53D4"/>
    <w:rsid w:val="00DB583E"/>
    <w:rsid w:val="00DB5A67"/>
    <w:rsid w:val="00DB5C61"/>
    <w:rsid w:val="00DB5FD7"/>
    <w:rsid w:val="00DB69AF"/>
    <w:rsid w:val="00DC0BA1"/>
    <w:rsid w:val="00DC0C34"/>
    <w:rsid w:val="00DC112C"/>
    <w:rsid w:val="00DC33C7"/>
    <w:rsid w:val="00DC3B5E"/>
    <w:rsid w:val="00DC5F83"/>
    <w:rsid w:val="00DC6E38"/>
    <w:rsid w:val="00DC7552"/>
    <w:rsid w:val="00DC7D04"/>
    <w:rsid w:val="00DD1C3F"/>
    <w:rsid w:val="00DD31CC"/>
    <w:rsid w:val="00DD3D42"/>
    <w:rsid w:val="00DD3DD1"/>
    <w:rsid w:val="00DD48CD"/>
    <w:rsid w:val="00DD53D1"/>
    <w:rsid w:val="00DD54DC"/>
    <w:rsid w:val="00DD5B01"/>
    <w:rsid w:val="00DD7D84"/>
    <w:rsid w:val="00DE1A3C"/>
    <w:rsid w:val="00DE1A57"/>
    <w:rsid w:val="00DE4ED7"/>
    <w:rsid w:val="00DE4FA0"/>
    <w:rsid w:val="00DE582D"/>
    <w:rsid w:val="00DE69B0"/>
    <w:rsid w:val="00DE72B7"/>
    <w:rsid w:val="00DE7F31"/>
    <w:rsid w:val="00DF0A10"/>
    <w:rsid w:val="00DF0D1D"/>
    <w:rsid w:val="00DF2A7C"/>
    <w:rsid w:val="00DF2C28"/>
    <w:rsid w:val="00DF388A"/>
    <w:rsid w:val="00DF4E1A"/>
    <w:rsid w:val="00DF512F"/>
    <w:rsid w:val="00DF6524"/>
    <w:rsid w:val="00DF6541"/>
    <w:rsid w:val="00DF682B"/>
    <w:rsid w:val="00DF6B4A"/>
    <w:rsid w:val="00DF71A6"/>
    <w:rsid w:val="00E00194"/>
    <w:rsid w:val="00E0544A"/>
    <w:rsid w:val="00E05B46"/>
    <w:rsid w:val="00E10A2A"/>
    <w:rsid w:val="00E11293"/>
    <w:rsid w:val="00E119AA"/>
    <w:rsid w:val="00E126EF"/>
    <w:rsid w:val="00E148E6"/>
    <w:rsid w:val="00E149B1"/>
    <w:rsid w:val="00E15090"/>
    <w:rsid w:val="00E15AEF"/>
    <w:rsid w:val="00E16561"/>
    <w:rsid w:val="00E17462"/>
    <w:rsid w:val="00E20C3C"/>
    <w:rsid w:val="00E2113B"/>
    <w:rsid w:val="00E218E9"/>
    <w:rsid w:val="00E228FA"/>
    <w:rsid w:val="00E2383F"/>
    <w:rsid w:val="00E23AF7"/>
    <w:rsid w:val="00E23DCF"/>
    <w:rsid w:val="00E2535F"/>
    <w:rsid w:val="00E254BD"/>
    <w:rsid w:val="00E25CC2"/>
    <w:rsid w:val="00E275FB"/>
    <w:rsid w:val="00E30629"/>
    <w:rsid w:val="00E30C27"/>
    <w:rsid w:val="00E30E43"/>
    <w:rsid w:val="00E312D2"/>
    <w:rsid w:val="00E33D5C"/>
    <w:rsid w:val="00E35AE0"/>
    <w:rsid w:val="00E37CF9"/>
    <w:rsid w:val="00E409A3"/>
    <w:rsid w:val="00E422E3"/>
    <w:rsid w:val="00E431A1"/>
    <w:rsid w:val="00E44627"/>
    <w:rsid w:val="00E4529B"/>
    <w:rsid w:val="00E45EC4"/>
    <w:rsid w:val="00E47703"/>
    <w:rsid w:val="00E47A72"/>
    <w:rsid w:val="00E515FE"/>
    <w:rsid w:val="00E52EB2"/>
    <w:rsid w:val="00E53FAC"/>
    <w:rsid w:val="00E55A0A"/>
    <w:rsid w:val="00E60405"/>
    <w:rsid w:val="00E610AB"/>
    <w:rsid w:val="00E6178E"/>
    <w:rsid w:val="00E63BC8"/>
    <w:rsid w:val="00E649B6"/>
    <w:rsid w:val="00E657CD"/>
    <w:rsid w:val="00E67006"/>
    <w:rsid w:val="00E70BB5"/>
    <w:rsid w:val="00E72C02"/>
    <w:rsid w:val="00E74892"/>
    <w:rsid w:val="00E761BE"/>
    <w:rsid w:val="00E7647B"/>
    <w:rsid w:val="00E83071"/>
    <w:rsid w:val="00E83603"/>
    <w:rsid w:val="00E8402C"/>
    <w:rsid w:val="00E84B34"/>
    <w:rsid w:val="00E85487"/>
    <w:rsid w:val="00E85953"/>
    <w:rsid w:val="00E8625E"/>
    <w:rsid w:val="00E86970"/>
    <w:rsid w:val="00E86CFE"/>
    <w:rsid w:val="00E87187"/>
    <w:rsid w:val="00E87478"/>
    <w:rsid w:val="00E90837"/>
    <w:rsid w:val="00E90D85"/>
    <w:rsid w:val="00E913A5"/>
    <w:rsid w:val="00E921F7"/>
    <w:rsid w:val="00E923CC"/>
    <w:rsid w:val="00E9355B"/>
    <w:rsid w:val="00E93A26"/>
    <w:rsid w:val="00E94F99"/>
    <w:rsid w:val="00E95B81"/>
    <w:rsid w:val="00E962F4"/>
    <w:rsid w:val="00E96612"/>
    <w:rsid w:val="00E96D70"/>
    <w:rsid w:val="00E96DA8"/>
    <w:rsid w:val="00E97621"/>
    <w:rsid w:val="00E97DB3"/>
    <w:rsid w:val="00EA22B1"/>
    <w:rsid w:val="00EA230F"/>
    <w:rsid w:val="00EA2E8E"/>
    <w:rsid w:val="00EA4417"/>
    <w:rsid w:val="00EA445A"/>
    <w:rsid w:val="00EA521B"/>
    <w:rsid w:val="00EA589D"/>
    <w:rsid w:val="00EB0996"/>
    <w:rsid w:val="00EB41E0"/>
    <w:rsid w:val="00EB4C09"/>
    <w:rsid w:val="00EB4D30"/>
    <w:rsid w:val="00EB51FA"/>
    <w:rsid w:val="00EB5A8A"/>
    <w:rsid w:val="00EB618E"/>
    <w:rsid w:val="00EB6DC2"/>
    <w:rsid w:val="00EB7DAB"/>
    <w:rsid w:val="00EB7F1E"/>
    <w:rsid w:val="00EC0387"/>
    <w:rsid w:val="00EC050B"/>
    <w:rsid w:val="00EC0990"/>
    <w:rsid w:val="00EC0D98"/>
    <w:rsid w:val="00EC12B6"/>
    <w:rsid w:val="00EC1A90"/>
    <w:rsid w:val="00EC31FA"/>
    <w:rsid w:val="00EC3341"/>
    <w:rsid w:val="00EC41BC"/>
    <w:rsid w:val="00EC5079"/>
    <w:rsid w:val="00EC7F1A"/>
    <w:rsid w:val="00ED136E"/>
    <w:rsid w:val="00ED3E93"/>
    <w:rsid w:val="00ED47F7"/>
    <w:rsid w:val="00ED4D03"/>
    <w:rsid w:val="00ED6056"/>
    <w:rsid w:val="00ED6156"/>
    <w:rsid w:val="00ED6278"/>
    <w:rsid w:val="00ED6ECC"/>
    <w:rsid w:val="00EE0CAB"/>
    <w:rsid w:val="00EE0CE4"/>
    <w:rsid w:val="00EE2970"/>
    <w:rsid w:val="00EE2C68"/>
    <w:rsid w:val="00EE5D70"/>
    <w:rsid w:val="00EE63BB"/>
    <w:rsid w:val="00EE71B5"/>
    <w:rsid w:val="00EF0832"/>
    <w:rsid w:val="00EF150C"/>
    <w:rsid w:val="00EF3143"/>
    <w:rsid w:val="00EF47F6"/>
    <w:rsid w:val="00EF5936"/>
    <w:rsid w:val="00F001B7"/>
    <w:rsid w:val="00F00BC7"/>
    <w:rsid w:val="00F02040"/>
    <w:rsid w:val="00F02A99"/>
    <w:rsid w:val="00F03099"/>
    <w:rsid w:val="00F03BF2"/>
    <w:rsid w:val="00F06BCC"/>
    <w:rsid w:val="00F0747A"/>
    <w:rsid w:val="00F07F96"/>
    <w:rsid w:val="00F10210"/>
    <w:rsid w:val="00F121E4"/>
    <w:rsid w:val="00F1271A"/>
    <w:rsid w:val="00F12FDE"/>
    <w:rsid w:val="00F14337"/>
    <w:rsid w:val="00F16658"/>
    <w:rsid w:val="00F2111E"/>
    <w:rsid w:val="00F21203"/>
    <w:rsid w:val="00F21509"/>
    <w:rsid w:val="00F2352C"/>
    <w:rsid w:val="00F251AC"/>
    <w:rsid w:val="00F25794"/>
    <w:rsid w:val="00F25A46"/>
    <w:rsid w:val="00F262CD"/>
    <w:rsid w:val="00F303BC"/>
    <w:rsid w:val="00F3045A"/>
    <w:rsid w:val="00F30F90"/>
    <w:rsid w:val="00F32518"/>
    <w:rsid w:val="00F32D0D"/>
    <w:rsid w:val="00F32FBD"/>
    <w:rsid w:val="00F35A01"/>
    <w:rsid w:val="00F3645A"/>
    <w:rsid w:val="00F365B4"/>
    <w:rsid w:val="00F403BC"/>
    <w:rsid w:val="00F41EC3"/>
    <w:rsid w:val="00F42325"/>
    <w:rsid w:val="00F44193"/>
    <w:rsid w:val="00F442E2"/>
    <w:rsid w:val="00F45188"/>
    <w:rsid w:val="00F453E5"/>
    <w:rsid w:val="00F4561C"/>
    <w:rsid w:val="00F46283"/>
    <w:rsid w:val="00F505F5"/>
    <w:rsid w:val="00F51250"/>
    <w:rsid w:val="00F52166"/>
    <w:rsid w:val="00F52EF7"/>
    <w:rsid w:val="00F53157"/>
    <w:rsid w:val="00F5318C"/>
    <w:rsid w:val="00F53E6A"/>
    <w:rsid w:val="00F54F7B"/>
    <w:rsid w:val="00F555F7"/>
    <w:rsid w:val="00F562FD"/>
    <w:rsid w:val="00F566D1"/>
    <w:rsid w:val="00F5769A"/>
    <w:rsid w:val="00F60F99"/>
    <w:rsid w:val="00F618C3"/>
    <w:rsid w:val="00F624A9"/>
    <w:rsid w:val="00F62DD5"/>
    <w:rsid w:val="00F63107"/>
    <w:rsid w:val="00F63332"/>
    <w:rsid w:val="00F6502E"/>
    <w:rsid w:val="00F70F91"/>
    <w:rsid w:val="00F7287C"/>
    <w:rsid w:val="00F7326C"/>
    <w:rsid w:val="00F7509C"/>
    <w:rsid w:val="00F75F5E"/>
    <w:rsid w:val="00F76CEF"/>
    <w:rsid w:val="00F7702E"/>
    <w:rsid w:val="00F776DC"/>
    <w:rsid w:val="00F77830"/>
    <w:rsid w:val="00F77EF4"/>
    <w:rsid w:val="00F8020B"/>
    <w:rsid w:val="00F80DF2"/>
    <w:rsid w:val="00F84B6B"/>
    <w:rsid w:val="00F85826"/>
    <w:rsid w:val="00F85CE5"/>
    <w:rsid w:val="00F864DC"/>
    <w:rsid w:val="00F911EB"/>
    <w:rsid w:val="00F92564"/>
    <w:rsid w:val="00F92B17"/>
    <w:rsid w:val="00F937AF"/>
    <w:rsid w:val="00F94292"/>
    <w:rsid w:val="00F946C3"/>
    <w:rsid w:val="00F94C23"/>
    <w:rsid w:val="00F961F5"/>
    <w:rsid w:val="00F9621D"/>
    <w:rsid w:val="00FA0E2A"/>
    <w:rsid w:val="00FA20F4"/>
    <w:rsid w:val="00FA2842"/>
    <w:rsid w:val="00FA3688"/>
    <w:rsid w:val="00FA3E1F"/>
    <w:rsid w:val="00FA4796"/>
    <w:rsid w:val="00FA488F"/>
    <w:rsid w:val="00FA50C7"/>
    <w:rsid w:val="00FA59EB"/>
    <w:rsid w:val="00FA6E94"/>
    <w:rsid w:val="00FA7375"/>
    <w:rsid w:val="00FA7747"/>
    <w:rsid w:val="00FB1328"/>
    <w:rsid w:val="00FB18B2"/>
    <w:rsid w:val="00FB1952"/>
    <w:rsid w:val="00FB28FC"/>
    <w:rsid w:val="00FB48F1"/>
    <w:rsid w:val="00FB4944"/>
    <w:rsid w:val="00FB5C89"/>
    <w:rsid w:val="00FB679B"/>
    <w:rsid w:val="00FB771E"/>
    <w:rsid w:val="00FC0349"/>
    <w:rsid w:val="00FC16FF"/>
    <w:rsid w:val="00FC18D1"/>
    <w:rsid w:val="00FC1CE8"/>
    <w:rsid w:val="00FC5165"/>
    <w:rsid w:val="00FD0A2A"/>
    <w:rsid w:val="00FD1121"/>
    <w:rsid w:val="00FD1877"/>
    <w:rsid w:val="00FD38E1"/>
    <w:rsid w:val="00FD79B5"/>
    <w:rsid w:val="00FE07A8"/>
    <w:rsid w:val="00FE1259"/>
    <w:rsid w:val="00FE145F"/>
    <w:rsid w:val="00FE35CB"/>
    <w:rsid w:val="00FE436C"/>
    <w:rsid w:val="00FE457B"/>
    <w:rsid w:val="00FE5838"/>
    <w:rsid w:val="00FE7C64"/>
    <w:rsid w:val="00FF07D7"/>
    <w:rsid w:val="00FF2BF2"/>
    <w:rsid w:val="00FF5589"/>
    <w:rsid w:val="00FF58CB"/>
    <w:rsid w:val="00FF7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F69D0"/>
  <w15:chartTrackingRefBased/>
  <w15:docId w15:val="{6128BBC2-F5EA-40D2-8EAE-138B12A2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heme="minorEastAsia" w:hAnsiTheme="majorBidi"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79043B"/>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next w:val="Normal"/>
    <w:link w:val="Heading2Char"/>
    <w:uiPriority w:val="9"/>
    <w:unhideWhenUsed/>
    <w:qFormat/>
    <w:rsid w:val="00BB0018"/>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BB0018"/>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C9E"/>
    <w:pPr>
      <w:tabs>
        <w:tab w:val="center" w:pos="4252"/>
        <w:tab w:val="right" w:pos="8504"/>
      </w:tabs>
      <w:snapToGrid w:val="0"/>
    </w:pPr>
  </w:style>
  <w:style w:type="character" w:customStyle="1" w:styleId="HeaderChar">
    <w:name w:val="Header Char"/>
    <w:basedOn w:val="DefaultParagraphFont"/>
    <w:link w:val="Header"/>
    <w:uiPriority w:val="99"/>
    <w:rsid w:val="00176C9E"/>
  </w:style>
  <w:style w:type="paragraph" w:styleId="Footer">
    <w:name w:val="footer"/>
    <w:basedOn w:val="Normal"/>
    <w:link w:val="FooterChar"/>
    <w:uiPriority w:val="99"/>
    <w:unhideWhenUsed/>
    <w:rsid w:val="00176C9E"/>
    <w:pPr>
      <w:tabs>
        <w:tab w:val="center" w:pos="4252"/>
        <w:tab w:val="right" w:pos="8504"/>
      </w:tabs>
      <w:snapToGrid w:val="0"/>
    </w:pPr>
  </w:style>
  <w:style w:type="character" w:customStyle="1" w:styleId="FooterChar">
    <w:name w:val="Footer Char"/>
    <w:basedOn w:val="DefaultParagraphFont"/>
    <w:link w:val="Footer"/>
    <w:uiPriority w:val="99"/>
    <w:rsid w:val="00176C9E"/>
  </w:style>
  <w:style w:type="paragraph" w:styleId="ListParagraph">
    <w:name w:val="List Paragraph"/>
    <w:basedOn w:val="Normal"/>
    <w:uiPriority w:val="34"/>
    <w:qFormat/>
    <w:rsid w:val="00984E22"/>
    <w:pPr>
      <w:ind w:leftChars="400" w:left="840"/>
    </w:pPr>
  </w:style>
  <w:style w:type="paragraph" w:customStyle="1" w:styleId="translword">
    <w:name w:val="translword"/>
    <w:basedOn w:val="Normal"/>
    <w:rsid w:val="00DC7D04"/>
    <w:pPr>
      <w:widowControl/>
      <w:spacing w:before="100" w:beforeAutospacing="1" w:after="100" w:afterAutospacing="1"/>
      <w:jc w:val="left"/>
    </w:pPr>
    <w:rPr>
      <w:rFonts w:ascii="MS PGothic" w:eastAsia="MS PGothic" w:hAnsi="MS PGothic" w:cs="MS PGothic"/>
      <w:kern w:val="0"/>
      <w:sz w:val="24"/>
      <w:szCs w:val="24"/>
    </w:rPr>
  </w:style>
  <w:style w:type="paragraph" w:styleId="Revision">
    <w:name w:val="Revision"/>
    <w:hidden/>
    <w:uiPriority w:val="99"/>
    <w:semiHidden/>
    <w:rsid w:val="004F4B47"/>
  </w:style>
  <w:style w:type="table" w:styleId="TableGrid">
    <w:name w:val="Table Grid"/>
    <w:basedOn w:val="TableNormal"/>
    <w:uiPriority w:val="39"/>
    <w:rsid w:val="000D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CFE"/>
    <w:rPr>
      <w:color w:val="666666"/>
    </w:rPr>
  </w:style>
  <w:style w:type="paragraph" w:styleId="NormalWeb">
    <w:name w:val="Normal (Web)"/>
    <w:basedOn w:val="Normal"/>
    <w:uiPriority w:val="99"/>
    <w:semiHidden/>
    <w:unhideWhenUsed/>
    <w:rsid w:val="00853C6F"/>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eading1Char">
    <w:name w:val="Heading 1 Char"/>
    <w:basedOn w:val="DefaultParagraphFont"/>
    <w:link w:val="Heading1"/>
    <w:uiPriority w:val="9"/>
    <w:rsid w:val="0079043B"/>
    <w:rPr>
      <w:rFonts w:ascii="MS PGothic" w:eastAsia="MS PGothic" w:hAnsi="MS PGothic" w:cs="MS PGothic"/>
      <w:b/>
      <w:bCs/>
      <w:kern w:val="36"/>
      <w:sz w:val="48"/>
      <w:szCs w:val="48"/>
    </w:rPr>
  </w:style>
  <w:style w:type="character" w:customStyle="1" w:styleId="Heading2Char">
    <w:name w:val="Heading 2 Char"/>
    <w:basedOn w:val="DefaultParagraphFont"/>
    <w:link w:val="Heading2"/>
    <w:uiPriority w:val="9"/>
    <w:rsid w:val="00BB0018"/>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BB0018"/>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7C08DD"/>
    <w:rPr>
      <w:sz w:val="18"/>
      <w:szCs w:val="18"/>
    </w:rPr>
  </w:style>
  <w:style w:type="paragraph" w:styleId="CommentText">
    <w:name w:val="annotation text"/>
    <w:basedOn w:val="Normal"/>
    <w:link w:val="CommentTextChar"/>
    <w:uiPriority w:val="99"/>
    <w:unhideWhenUsed/>
    <w:rsid w:val="001E591E"/>
    <w:pPr>
      <w:jc w:val="left"/>
    </w:pPr>
  </w:style>
  <w:style w:type="character" w:customStyle="1" w:styleId="CommentTextChar">
    <w:name w:val="Comment Text Char"/>
    <w:basedOn w:val="DefaultParagraphFont"/>
    <w:link w:val="CommentText"/>
    <w:uiPriority w:val="99"/>
    <w:rsid w:val="001E591E"/>
  </w:style>
  <w:style w:type="paragraph" w:styleId="CommentSubject">
    <w:name w:val="annotation subject"/>
    <w:basedOn w:val="CommentText"/>
    <w:next w:val="CommentText"/>
    <w:link w:val="CommentSubjectChar"/>
    <w:uiPriority w:val="99"/>
    <w:semiHidden/>
    <w:unhideWhenUsed/>
    <w:rsid w:val="00342F63"/>
    <w:pPr>
      <w:jc w:val="both"/>
    </w:pPr>
    <w:rPr>
      <w:b/>
      <w:bCs/>
      <w:sz w:val="20"/>
      <w:szCs w:val="20"/>
    </w:rPr>
  </w:style>
  <w:style w:type="character" w:customStyle="1" w:styleId="CommentSubjectChar">
    <w:name w:val="Comment Subject Char"/>
    <w:basedOn w:val="CommentTextChar"/>
    <w:link w:val="CommentSubject"/>
    <w:uiPriority w:val="99"/>
    <w:semiHidden/>
    <w:rsid w:val="00342F63"/>
    <w:rPr>
      <w:b/>
      <w:bCs/>
      <w:sz w:val="20"/>
      <w:szCs w:val="20"/>
    </w:rPr>
  </w:style>
  <w:style w:type="character" w:styleId="Hyperlink">
    <w:name w:val="Hyperlink"/>
    <w:basedOn w:val="DefaultParagraphFont"/>
    <w:uiPriority w:val="99"/>
    <w:unhideWhenUsed/>
    <w:rsid w:val="00342F63"/>
    <w:rPr>
      <w:color w:val="0563C1" w:themeColor="hyperlink"/>
      <w:u w:val="single"/>
    </w:rPr>
  </w:style>
  <w:style w:type="character" w:styleId="UnresolvedMention">
    <w:name w:val="Unresolved Mention"/>
    <w:basedOn w:val="DefaultParagraphFont"/>
    <w:uiPriority w:val="99"/>
    <w:semiHidden/>
    <w:unhideWhenUsed/>
    <w:rsid w:val="00342F63"/>
    <w:rPr>
      <w:color w:val="605E5C"/>
      <w:shd w:val="clear" w:color="auto" w:fill="E1DFDD"/>
    </w:rPr>
  </w:style>
  <w:style w:type="character" w:styleId="FollowedHyperlink">
    <w:name w:val="FollowedHyperlink"/>
    <w:basedOn w:val="DefaultParagraphFont"/>
    <w:uiPriority w:val="99"/>
    <w:semiHidden/>
    <w:unhideWhenUsed/>
    <w:rsid w:val="00671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224">
      <w:bodyDiv w:val="1"/>
      <w:marLeft w:val="0"/>
      <w:marRight w:val="0"/>
      <w:marTop w:val="0"/>
      <w:marBottom w:val="0"/>
      <w:divBdr>
        <w:top w:val="none" w:sz="0" w:space="0" w:color="auto"/>
        <w:left w:val="none" w:sz="0" w:space="0" w:color="auto"/>
        <w:bottom w:val="none" w:sz="0" w:space="0" w:color="auto"/>
        <w:right w:val="none" w:sz="0" w:space="0" w:color="auto"/>
      </w:divBdr>
    </w:div>
    <w:div w:id="244996288">
      <w:bodyDiv w:val="1"/>
      <w:marLeft w:val="0"/>
      <w:marRight w:val="0"/>
      <w:marTop w:val="0"/>
      <w:marBottom w:val="0"/>
      <w:divBdr>
        <w:top w:val="none" w:sz="0" w:space="0" w:color="auto"/>
        <w:left w:val="none" w:sz="0" w:space="0" w:color="auto"/>
        <w:bottom w:val="none" w:sz="0" w:space="0" w:color="auto"/>
        <w:right w:val="none" w:sz="0" w:space="0" w:color="auto"/>
      </w:divBdr>
    </w:div>
    <w:div w:id="271717341">
      <w:bodyDiv w:val="1"/>
      <w:marLeft w:val="0"/>
      <w:marRight w:val="0"/>
      <w:marTop w:val="0"/>
      <w:marBottom w:val="0"/>
      <w:divBdr>
        <w:top w:val="none" w:sz="0" w:space="0" w:color="auto"/>
        <w:left w:val="none" w:sz="0" w:space="0" w:color="auto"/>
        <w:bottom w:val="none" w:sz="0" w:space="0" w:color="auto"/>
        <w:right w:val="none" w:sz="0" w:space="0" w:color="auto"/>
      </w:divBdr>
    </w:div>
    <w:div w:id="640505766">
      <w:bodyDiv w:val="1"/>
      <w:marLeft w:val="0"/>
      <w:marRight w:val="0"/>
      <w:marTop w:val="0"/>
      <w:marBottom w:val="0"/>
      <w:divBdr>
        <w:top w:val="none" w:sz="0" w:space="0" w:color="auto"/>
        <w:left w:val="none" w:sz="0" w:space="0" w:color="auto"/>
        <w:bottom w:val="none" w:sz="0" w:space="0" w:color="auto"/>
        <w:right w:val="none" w:sz="0" w:space="0" w:color="auto"/>
      </w:divBdr>
    </w:div>
    <w:div w:id="916668265">
      <w:bodyDiv w:val="1"/>
      <w:marLeft w:val="0"/>
      <w:marRight w:val="0"/>
      <w:marTop w:val="0"/>
      <w:marBottom w:val="0"/>
      <w:divBdr>
        <w:top w:val="none" w:sz="0" w:space="0" w:color="auto"/>
        <w:left w:val="none" w:sz="0" w:space="0" w:color="auto"/>
        <w:bottom w:val="none" w:sz="0" w:space="0" w:color="auto"/>
        <w:right w:val="none" w:sz="0" w:space="0" w:color="auto"/>
      </w:divBdr>
      <w:divsChild>
        <w:div w:id="1660767786">
          <w:marLeft w:val="0"/>
          <w:marRight w:val="0"/>
          <w:marTop w:val="0"/>
          <w:marBottom w:val="0"/>
          <w:divBdr>
            <w:top w:val="none" w:sz="0" w:space="0" w:color="auto"/>
            <w:left w:val="none" w:sz="0" w:space="0" w:color="auto"/>
            <w:bottom w:val="none" w:sz="0" w:space="0" w:color="auto"/>
            <w:right w:val="none" w:sz="0" w:space="0" w:color="auto"/>
          </w:divBdr>
          <w:divsChild>
            <w:div w:id="449905848">
              <w:marLeft w:val="0"/>
              <w:marRight w:val="0"/>
              <w:marTop w:val="0"/>
              <w:marBottom w:val="0"/>
              <w:divBdr>
                <w:top w:val="none" w:sz="0" w:space="0" w:color="auto"/>
                <w:left w:val="none" w:sz="0" w:space="0" w:color="auto"/>
                <w:bottom w:val="none" w:sz="0" w:space="0" w:color="auto"/>
                <w:right w:val="none" w:sz="0" w:space="0" w:color="auto"/>
              </w:divBdr>
            </w:div>
            <w:div w:id="475873452">
              <w:marLeft w:val="0"/>
              <w:marRight w:val="0"/>
              <w:marTop w:val="0"/>
              <w:marBottom w:val="0"/>
              <w:divBdr>
                <w:top w:val="none" w:sz="0" w:space="0" w:color="auto"/>
                <w:left w:val="none" w:sz="0" w:space="0" w:color="auto"/>
                <w:bottom w:val="none" w:sz="0" w:space="0" w:color="auto"/>
                <w:right w:val="none" w:sz="0" w:space="0" w:color="auto"/>
              </w:divBdr>
            </w:div>
            <w:div w:id="1113522892">
              <w:marLeft w:val="0"/>
              <w:marRight w:val="0"/>
              <w:marTop w:val="0"/>
              <w:marBottom w:val="0"/>
              <w:divBdr>
                <w:top w:val="none" w:sz="0" w:space="0" w:color="auto"/>
                <w:left w:val="none" w:sz="0" w:space="0" w:color="auto"/>
                <w:bottom w:val="none" w:sz="0" w:space="0" w:color="auto"/>
                <w:right w:val="none" w:sz="0" w:space="0" w:color="auto"/>
              </w:divBdr>
              <w:divsChild>
                <w:div w:id="489298638">
                  <w:marLeft w:val="0"/>
                  <w:marRight w:val="0"/>
                  <w:marTop w:val="0"/>
                  <w:marBottom w:val="0"/>
                  <w:divBdr>
                    <w:top w:val="none" w:sz="0" w:space="0" w:color="auto"/>
                    <w:left w:val="none" w:sz="0" w:space="0" w:color="auto"/>
                    <w:bottom w:val="none" w:sz="0" w:space="0" w:color="auto"/>
                    <w:right w:val="none" w:sz="0" w:space="0" w:color="auto"/>
                  </w:divBdr>
                </w:div>
                <w:div w:id="1704598513">
                  <w:marLeft w:val="0"/>
                  <w:marRight w:val="0"/>
                  <w:marTop w:val="0"/>
                  <w:marBottom w:val="0"/>
                  <w:divBdr>
                    <w:top w:val="none" w:sz="0" w:space="0" w:color="auto"/>
                    <w:left w:val="none" w:sz="0" w:space="0" w:color="auto"/>
                    <w:bottom w:val="none" w:sz="0" w:space="0" w:color="auto"/>
                    <w:right w:val="none" w:sz="0" w:space="0" w:color="auto"/>
                  </w:divBdr>
                </w:div>
                <w:div w:id="2141336521">
                  <w:marLeft w:val="0"/>
                  <w:marRight w:val="0"/>
                  <w:marTop w:val="0"/>
                  <w:marBottom w:val="0"/>
                  <w:divBdr>
                    <w:top w:val="none" w:sz="0" w:space="0" w:color="auto"/>
                    <w:left w:val="none" w:sz="0" w:space="0" w:color="auto"/>
                    <w:bottom w:val="none" w:sz="0" w:space="0" w:color="auto"/>
                    <w:right w:val="none" w:sz="0" w:space="0" w:color="auto"/>
                  </w:divBdr>
                </w:div>
              </w:divsChild>
            </w:div>
            <w:div w:id="2141919962">
              <w:marLeft w:val="0"/>
              <w:marRight w:val="0"/>
              <w:marTop w:val="0"/>
              <w:marBottom w:val="0"/>
              <w:divBdr>
                <w:top w:val="none" w:sz="0" w:space="0" w:color="auto"/>
                <w:left w:val="none" w:sz="0" w:space="0" w:color="auto"/>
                <w:bottom w:val="none" w:sz="0" w:space="0" w:color="auto"/>
                <w:right w:val="none" w:sz="0" w:space="0" w:color="auto"/>
              </w:divBdr>
            </w:div>
          </w:divsChild>
        </w:div>
        <w:div w:id="1767993742">
          <w:marLeft w:val="0"/>
          <w:marRight w:val="0"/>
          <w:marTop w:val="0"/>
          <w:marBottom w:val="0"/>
          <w:divBdr>
            <w:top w:val="none" w:sz="0" w:space="0" w:color="auto"/>
            <w:left w:val="none" w:sz="0" w:space="0" w:color="auto"/>
            <w:bottom w:val="none" w:sz="0" w:space="0" w:color="auto"/>
            <w:right w:val="none" w:sz="0" w:space="0" w:color="auto"/>
          </w:divBdr>
        </w:div>
      </w:divsChild>
    </w:div>
    <w:div w:id="957445592">
      <w:bodyDiv w:val="1"/>
      <w:marLeft w:val="0"/>
      <w:marRight w:val="0"/>
      <w:marTop w:val="0"/>
      <w:marBottom w:val="0"/>
      <w:divBdr>
        <w:top w:val="none" w:sz="0" w:space="0" w:color="auto"/>
        <w:left w:val="none" w:sz="0" w:space="0" w:color="auto"/>
        <w:bottom w:val="none" w:sz="0" w:space="0" w:color="auto"/>
        <w:right w:val="none" w:sz="0" w:space="0" w:color="auto"/>
      </w:divBdr>
    </w:div>
    <w:div w:id="1012102662">
      <w:bodyDiv w:val="1"/>
      <w:marLeft w:val="0"/>
      <w:marRight w:val="0"/>
      <w:marTop w:val="0"/>
      <w:marBottom w:val="0"/>
      <w:divBdr>
        <w:top w:val="none" w:sz="0" w:space="0" w:color="auto"/>
        <w:left w:val="none" w:sz="0" w:space="0" w:color="auto"/>
        <w:bottom w:val="none" w:sz="0" w:space="0" w:color="auto"/>
        <w:right w:val="none" w:sz="0" w:space="0" w:color="auto"/>
      </w:divBdr>
    </w:div>
    <w:div w:id="1339231876">
      <w:bodyDiv w:val="1"/>
      <w:marLeft w:val="0"/>
      <w:marRight w:val="0"/>
      <w:marTop w:val="0"/>
      <w:marBottom w:val="0"/>
      <w:divBdr>
        <w:top w:val="none" w:sz="0" w:space="0" w:color="auto"/>
        <w:left w:val="none" w:sz="0" w:space="0" w:color="auto"/>
        <w:bottom w:val="none" w:sz="0" w:space="0" w:color="auto"/>
        <w:right w:val="none" w:sz="0" w:space="0" w:color="auto"/>
      </w:divBdr>
    </w:div>
    <w:div w:id="1447237106">
      <w:bodyDiv w:val="1"/>
      <w:marLeft w:val="0"/>
      <w:marRight w:val="0"/>
      <w:marTop w:val="0"/>
      <w:marBottom w:val="0"/>
      <w:divBdr>
        <w:top w:val="none" w:sz="0" w:space="0" w:color="auto"/>
        <w:left w:val="none" w:sz="0" w:space="0" w:color="auto"/>
        <w:bottom w:val="none" w:sz="0" w:space="0" w:color="auto"/>
        <w:right w:val="none" w:sz="0" w:space="0" w:color="auto"/>
      </w:divBdr>
    </w:div>
    <w:div w:id="1562523819">
      <w:bodyDiv w:val="1"/>
      <w:marLeft w:val="0"/>
      <w:marRight w:val="0"/>
      <w:marTop w:val="0"/>
      <w:marBottom w:val="0"/>
      <w:divBdr>
        <w:top w:val="none" w:sz="0" w:space="0" w:color="auto"/>
        <w:left w:val="none" w:sz="0" w:space="0" w:color="auto"/>
        <w:bottom w:val="none" w:sz="0" w:space="0" w:color="auto"/>
        <w:right w:val="none" w:sz="0" w:space="0" w:color="auto"/>
      </w:divBdr>
    </w:div>
    <w:div w:id="16185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11fe60-368b-4507-a4fb-3995d7f29b1b" xsi:nil="true"/>
    <lcf76f155ced4ddcb4097134ff3c332f xmlns="891183a4-2a7d-45bf-a0e0-0a93623cef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3FE371C1225408E5424FBA93448C5" ma:contentTypeVersion="14" ma:contentTypeDescription="Create a new document." ma:contentTypeScope="" ma:versionID="9a4e673ae86d8891a91ac54f10bfaafd">
  <xsd:schema xmlns:xsd="http://www.w3.org/2001/XMLSchema" xmlns:xs="http://www.w3.org/2001/XMLSchema" xmlns:p="http://schemas.microsoft.com/office/2006/metadata/properties" xmlns:ns2="891183a4-2a7d-45bf-a0e0-0a93623cef4e" xmlns:ns3="3411fe60-368b-4507-a4fb-3995d7f29b1b" targetNamespace="http://schemas.microsoft.com/office/2006/metadata/properties" ma:root="true" ma:fieldsID="9b15dfecb8419d65229c54b76a1c8570" ns2:_="" ns3:_="">
    <xsd:import namespace="891183a4-2a7d-45bf-a0e0-0a93623cef4e"/>
    <xsd:import namespace="3411fe60-368b-4507-a4fb-3995d7f29b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183a4-2a7d-45bf-a0e0-0a93623ce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96e00a-b481-4a0e-9360-904a9572b9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1fe60-368b-4507-a4fb-3995d7f29b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da508f-b5e0-47f0-b09b-45248584234a}" ma:internalName="TaxCatchAll" ma:showField="CatchAllData" ma:web="3411fe60-368b-4507-a4fb-3995d7f2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9B05-82D8-44F2-BC22-75B6AA987340}">
  <ds:schemaRefs>
    <ds:schemaRef ds:uri="http://schemas.microsoft.com/office/2006/metadata/properties"/>
    <ds:schemaRef ds:uri="http://schemas.microsoft.com/office/infopath/2007/PartnerControls"/>
    <ds:schemaRef ds:uri="22d571ce-5d5e-4577-851b-36fe2b87e29c"/>
    <ds:schemaRef ds:uri="7805362c-7fb7-47ff-9049-83b2c46e6485"/>
  </ds:schemaRefs>
</ds:datastoreItem>
</file>

<file path=customXml/itemProps2.xml><?xml version="1.0" encoding="utf-8"?>
<ds:datastoreItem xmlns:ds="http://schemas.openxmlformats.org/officeDocument/2006/customXml" ds:itemID="{DC769C96-9E27-49A0-A90B-750A7DDFFD3F}"/>
</file>

<file path=customXml/itemProps3.xml><?xml version="1.0" encoding="utf-8"?>
<ds:datastoreItem xmlns:ds="http://schemas.openxmlformats.org/officeDocument/2006/customXml" ds:itemID="{06A030AA-6B40-445D-822D-8CA9EB123AF8}">
  <ds:schemaRefs>
    <ds:schemaRef ds:uri="http://schemas.openxmlformats.org/officeDocument/2006/bibliography"/>
  </ds:schemaRefs>
</ds:datastoreItem>
</file>

<file path=customXml/itemProps4.xml><?xml version="1.0" encoding="utf-8"?>
<ds:datastoreItem xmlns:ds="http://schemas.openxmlformats.org/officeDocument/2006/customXml" ds:itemID="{758358E3-F61A-4A2E-BF49-540E06540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1553</Words>
  <Characters>8327</Characters>
  <Application>Microsoft Office Word</Application>
  <DocSecurity>2</DocSecurity>
  <Lines>146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 大谷</dc:creator>
  <cp:keywords/>
  <dc:description/>
  <cp:lastModifiedBy>Bruce Cummings</cp:lastModifiedBy>
  <cp:revision>6</cp:revision>
  <cp:lastPrinted>2024-08-29T12:11:00Z</cp:lastPrinted>
  <dcterms:created xsi:type="dcterms:W3CDTF">2025-03-04T02:27:00Z</dcterms:created>
  <dcterms:modified xsi:type="dcterms:W3CDTF">2025-03-04T02:34:00Z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0x01010049E3FE371C1225408E5424FBA93448C5</vt:lpwstr>
  </property>
  <property fmtid="{D5CDD505-2E9C-101B-9397-08002B2CF9AE}" pid="3" name="MediaServiceImageTags">
    <vt:lpwstr/>
  </property>
</Properties>
</file>